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0BC" w:rsidRDefault="00D650BC">
      <w:pPr>
        <w:pStyle w:val="Paragraph"/>
        <w:rPr>
          <w:ins w:id="0" w:author="Bekir Sıddık KIZMAZ" w:date="2016-05-23T16:24:00Z"/>
          <w:rFonts w:ascii="Arial" w:hAnsi="Arial" w:cs="Arial"/>
          <w:sz w:val="22"/>
          <w:szCs w:val="16"/>
          <w:u w:val="single"/>
        </w:rPr>
      </w:pPr>
      <w:ins w:id="1" w:author="Bekir Sıddık KIZMAZ" w:date="2016-05-23T16:24:00Z">
        <w:r>
          <w:rPr>
            <w:rFonts w:ascii="Arial" w:hAnsi="Arial" w:cs="Arial"/>
            <w:sz w:val="22"/>
            <w:szCs w:val="16"/>
            <w:u w:val="single"/>
          </w:rPr>
          <w:t>Beşinci sütunda Q ile gösterilen ürünler için yanlarında yazılı miktar kadar tarife kontenjanı açılması talep edilmiştir. S ile gösterilenler ise askıya alınması talep edilen ürünlerdir.</w:t>
        </w:r>
      </w:ins>
    </w:p>
    <w:p w:rsidR="00D650BC" w:rsidRDefault="00D650BC">
      <w:pPr>
        <w:pStyle w:val="Paragraph"/>
        <w:rPr>
          <w:ins w:id="2" w:author="Bekir Sıddık KIZMAZ" w:date="2016-05-23T16:25:00Z"/>
          <w:rFonts w:ascii="Arial" w:hAnsi="Arial" w:cs="Arial"/>
          <w:sz w:val="22"/>
          <w:szCs w:val="16"/>
          <w:u w:val="single"/>
        </w:rPr>
      </w:pPr>
    </w:p>
    <w:p w:rsidR="00D650BC" w:rsidRPr="00D650BC" w:rsidRDefault="00D650BC">
      <w:pPr>
        <w:pStyle w:val="Paragraph"/>
        <w:rPr>
          <w:ins w:id="3" w:author="Bekir Sıddık KIZMAZ" w:date="2016-05-23T16:22:00Z"/>
          <w:rFonts w:ascii="Arial" w:hAnsi="Arial" w:cs="Arial"/>
          <w:sz w:val="22"/>
          <w:szCs w:val="16"/>
          <w:u w:val="single"/>
          <w:rPrChange w:id="4" w:author="Bekir Sıddık KIZMAZ" w:date="2016-05-23T16:23:00Z">
            <w:rPr>
              <w:ins w:id="5" w:author="Bekir Sıddık KIZMAZ" w:date="2016-05-23T16:22:00Z"/>
              <w:rFonts w:ascii="Arial" w:hAnsi="Arial" w:cs="Arial"/>
              <w:szCs w:val="16"/>
              <w:u w:val="single"/>
            </w:rPr>
          </w:rPrChange>
        </w:rPr>
      </w:pPr>
      <w:ins w:id="6" w:author="Bekir Sıddık KIZMAZ" w:date="2016-05-23T16:26:00Z">
        <w:r>
          <w:rPr>
            <w:rFonts w:ascii="Arial" w:hAnsi="Arial" w:cs="Arial"/>
            <w:sz w:val="22"/>
            <w:szCs w:val="16"/>
            <w:u w:val="single"/>
          </w:rPr>
          <w:t xml:space="preserve">Söz konusu taleplere itiraz edecek firmaların GTP bazında değil tanım bazında başvuruları incelemeleri gerekmektedir. </w:t>
        </w:r>
      </w:ins>
    </w:p>
    <w:p w:rsidR="00D650BC" w:rsidRDefault="00D650BC">
      <w:pPr>
        <w:pStyle w:val="Paragraph"/>
        <w:rPr>
          <w:ins w:id="7" w:author="Bekir Sıddık KIZMAZ" w:date="2016-05-23T16:22:00Z"/>
          <w:rFonts w:ascii="Arial" w:hAnsi="Arial" w:cs="Arial"/>
          <w:szCs w:val="16"/>
          <w:u w:val="single"/>
        </w:rPr>
      </w:pPr>
    </w:p>
    <w:p w:rsidR="00B4432F" w:rsidRPr="00B4432F" w:rsidDel="00D650BC" w:rsidRDefault="00B4432F" w:rsidP="00B4432F">
      <w:pPr>
        <w:pStyle w:val="SUSPparagraph"/>
        <w:tabs>
          <w:tab w:val="right" w:pos="12960"/>
        </w:tabs>
        <w:rPr>
          <w:del w:id="8" w:author="Bekir Sıddık KIZMAZ" w:date="2016-05-23T16:21:00Z"/>
          <w:rFonts w:ascii="Arial" w:hAnsi="Arial" w:cs="Arial"/>
          <w:szCs w:val="16"/>
        </w:rPr>
      </w:pPr>
      <w:del w:id="9" w:author="Bekir Sıddık KIZMAZ" w:date="2016-05-23T16:21:00Z">
        <w:r w:rsidRPr="00B4432F" w:rsidDel="00D650BC">
          <w:rPr>
            <w:rFonts w:ascii="Arial" w:hAnsi="Arial" w:cs="Arial"/>
            <w:szCs w:val="16"/>
            <w:u w:val="single"/>
          </w:rPr>
          <w:delText>TXDA4/LX40-04-30</w:delText>
        </w:r>
        <w:r w:rsidR="00CE7B1A" w:rsidDel="00D650BC">
          <w:rPr>
            <w:rFonts w:ascii="Arial" w:hAnsi="Arial" w:cs="Arial"/>
            <w:szCs w:val="16"/>
          </w:rPr>
          <w:tab/>
          <w:delText>BXL, 04</w:delText>
        </w:r>
      </w:del>
      <w:ins w:id="10" w:author="mb_12apr" w:date="2016-04-12T14:07:00Z">
        <w:del w:id="11" w:author="Bekir Sıddık KIZMAZ" w:date="2016-05-23T16:21:00Z">
          <w:r w:rsidR="00161DBF" w:rsidDel="00D650BC">
            <w:rPr>
              <w:rFonts w:ascii="Arial" w:hAnsi="Arial" w:cs="Arial"/>
              <w:szCs w:val="16"/>
            </w:rPr>
            <w:delText>12</w:delText>
          </w:r>
        </w:del>
      </w:ins>
      <w:del w:id="12" w:author="Bekir Sıddık KIZMAZ" w:date="2016-05-23T16:21:00Z">
        <w:r w:rsidR="00CE7B1A" w:rsidDel="00D650BC">
          <w:rPr>
            <w:rFonts w:ascii="Arial" w:hAnsi="Arial" w:cs="Arial"/>
            <w:szCs w:val="16"/>
          </w:rPr>
          <w:delText>.</w:delText>
        </w:r>
        <w:r w:rsidDel="00D650BC">
          <w:rPr>
            <w:rFonts w:ascii="Arial" w:hAnsi="Arial" w:cs="Arial"/>
            <w:szCs w:val="16"/>
          </w:rPr>
          <w:delText>04.2016</w:delText>
        </w:r>
        <w:r w:rsidRPr="00B4432F" w:rsidDel="00D650BC">
          <w:rPr>
            <w:rFonts w:ascii="Arial" w:hAnsi="Arial" w:cs="Arial"/>
            <w:szCs w:val="16"/>
          </w:rPr>
          <w:delText xml:space="preserve"> (1</w:delText>
        </w:r>
      </w:del>
      <w:ins w:id="13" w:author="mb_12apr" w:date="2016-04-12T14:07:00Z">
        <w:del w:id="14" w:author="Bekir Sıddık KIZMAZ" w:date="2016-05-23T16:21:00Z">
          <w:r w:rsidR="00161DBF" w:rsidDel="00D650BC">
            <w:rPr>
              <w:rFonts w:ascii="Arial" w:hAnsi="Arial" w:cs="Arial"/>
              <w:szCs w:val="16"/>
            </w:rPr>
            <w:delText>2</w:delText>
          </w:r>
        </w:del>
      </w:ins>
      <w:del w:id="15" w:author="Bekir Sıddık KIZMAZ" w:date="2016-05-23T16:21:00Z">
        <w:r w:rsidRPr="00B4432F" w:rsidDel="00D650BC">
          <w:rPr>
            <w:rFonts w:ascii="Arial" w:hAnsi="Arial" w:cs="Arial"/>
            <w:szCs w:val="16"/>
          </w:rPr>
          <w:delText>.0)</w:delText>
        </w:r>
      </w:del>
    </w:p>
    <w:p w:rsidR="00B4432F" w:rsidRPr="00B4432F" w:rsidDel="00D650BC" w:rsidRDefault="00B4432F" w:rsidP="00B4432F">
      <w:pPr>
        <w:pStyle w:val="SUSPparagraph"/>
        <w:rPr>
          <w:del w:id="16" w:author="Bekir Sıddık KIZMAZ" w:date="2016-05-23T16:21:00Z"/>
          <w:rFonts w:ascii="Arial" w:hAnsi="Arial" w:cs="Arial"/>
          <w:szCs w:val="16"/>
        </w:rPr>
      </w:pPr>
    </w:p>
    <w:p w:rsidR="00B4432F" w:rsidRPr="00B4432F" w:rsidDel="00D650BC" w:rsidRDefault="00B4432F" w:rsidP="00B4432F">
      <w:pPr>
        <w:pStyle w:val="SUSPparagraph"/>
        <w:rPr>
          <w:del w:id="17" w:author="Bekir Sıddık KIZMAZ" w:date="2016-05-23T16:21:00Z"/>
          <w:rFonts w:ascii="Arial" w:hAnsi="Arial" w:cs="Arial"/>
          <w:b/>
          <w:szCs w:val="16"/>
        </w:rPr>
      </w:pPr>
      <w:del w:id="18" w:author="Bekir Sıddık KIZMAZ" w:date="2016-05-23T16:21:00Z">
        <w:r w:rsidDel="00D650BC">
          <w:rPr>
            <w:rFonts w:ascii="Arial" w:hAnsi="Arial" w:cs="Arial"/>
            <w:b/>
            <w:szCs w:val="16"/>
          </w:rPr>
          <w:delText>CYCLE 2017-01</w:delText>
        </w:r>
      </w:del>
    </w:p>
    <w:p w:rsidR="00B4432F" w:rsidRPr="00B4432F" w:rsidDel="00D650BC" w:rsidRDefault="00B4432F" w:rsidP="00B4432F">
      <w:pPr>
        <w:pStyle w:val="SUSPparagraph"/>
        <w:rPr>
          <w:del w:id="19" w:author="Bekir Sıddık KIZMAZ" w:date="2016-05-23T16:21:00Z"/>
          <w:rFonts w:ascii="Arial" w:hAnsi="Arial" w:cs="Arial"/>
          <w:szCs w:val="16"/>
        </w:rPr>
      </w:pPr>
    </w:p>
    <w:p w:rsidR="00B4432F" w:rsidRPr="00B4432F" w:rsidDel="00D650BC" w:rsidRDefault="00B4432F" w:rsidP="00B4432F">
      <w:pPr>
        <w:pStyle w:val="SUSPparagraph"/>
        <w:rPr>
          <w:del w:id="20" w:author="Bekir Sıddık KIZMAZ" w:date="2016-05-23T16:21:00Z"/>
          <w:rFonts w:ascii="Arial" w:hAnsi="Arial" w:cs="Arial"/>
          <w:i/>
          <w:szCs w:val="16"/>
        </w:rPr>
      </w:pPr>
      <w:del w:id="21" w:author="Bekir Sıddık KIZMAZ" w:date="2016-05-23T16:21:00Z">
        <w:r w:rsidDel="00D650BC">
          <w:rPr>
            <w:rFonts w:ascii="Arial" w:hAnsi="Arial" w:cs="Arial"/>
            <w:i/>
            <w:szCs w:val="16"/>
          </w:rPr>
          <w:delText xml:space="preserve">List of new items – first </w:delText>
        </w:r>
      </w:del>
      <w:ins w:id="22" w:author="mb_12apr" w:date="2016-04-12T14:07:00Z">
        <w:del w:id="23" w:author="Bekir Sıddık KIZMAZ" w:date="2016-05-23T16:21:00Z">
          <w:r w:rsidR="00161DBF" w:rsidDel="00D650BC">
            <w:rPr>
              <w:rFonts w:ascii="Arial" w:hAnsi="Arial" w:cs="Arial"/>
              <w:i/>
              <w:szCs w:val="16"/>
            </w:rPr>
            <w:delText xml:space="preserve">second </w:delText>
          </w:r>
        </w:del>
      </w:ins>
      <w:del w:id="24" w:author="Bekir Sıddık KIZMAZ" w:date="2016-05-23T16:21:00Z">
        <w:r w:rsidRPr="00B4432F" w:rsidDel="00D650BC">
          <w:rPr>
            <w:rFonts w:ascii="Arial" w:hAnsi="Arial" w:cs="Arial"/>
            <w:i/>
            <w:szCs w:val="16"/>
          </w:rPr>
          <w:delText>version</w:delText>
        </w:r>
      </w:del>
    </w:p>
    <w:p w:rsidR="00B4432F" w:rsidDel="00D650BC" w:rsidRDefault="00B4432F" w:rsidP="00B4432F">
      <w:pPr>
        <w:pStyle w:val="SUSPparagraph"/>
        <w:rPr>
          <w:del w:id="25" w:author="Bekir Sıddık KIZMAZ" w:date="2016-05-23T16:21:00Z"/>
          <w:rFonts w:ascii="Arial" w:hAnsi="Arial" w:cs="Arial"/>
          <w:szCs w:val="16"/>
        </w:rPr>
      </w:pPr>
    </w:p>
    <w:p w:rsidR="00CE7B1A" w:rsidRPr="00CE7B1A" w:rsidDel="00D650BC" w:rsidRDefault="00CE7B1A" w:rsidP="00CE7B1A">
      <w:pPr>
        <w:pStyle w:val="SUSPparagraph"/>
        <w:ind w:left="360"/>
        <w:rPr>
          <w:del w:id="26" w:author="Bekir Sıddık KIZMAZ" w:date="2016-05-23T16:21:00Z"/>
          <w:rFonts w:ascii="Arial" w:hAnsi="Arial" w:cs="Arial"/>
          <w:sz w:val="14"/>
          <w:szCs w:val="14"/>
        </w:rPr>
      </w:pPr>
      <w:del w:id="27" w:author="Bekir Sıddık KIZMAZ" w:date="2016-05-23T16:21:00Z">
        <w:r w:rsidRPr="00CE7B1A" w:rsidDel="00D650BC">
          <w:rPr>
            <w:rFonts w:ascii="Arial" w:hAnsi="Arial" w:cs="Arial"/>
            <w:sz w:val="14"/>
            <w:szCs w:val="14"/>
          </w:rPr>
          <w:delText>Sorting order</w:delText>
        </w:r>
      </w:del>
    </w:p>
    <w:p w:rsidR="00CE7B1A" w:rsidRPr="00CE7B1A" w:rsidDel="00D650BC" w:rsidRDefault="00CE7B1A" w:rsidP="00CE7B1A">
      <w:pPr>
        <w:pStyle w:val="SUSPparagraph"/>
        <w:ind w:left="360"/>
        <w:rPr>
          <w:del w:id="28" w:author="Bekir Sıddık KIZMAZ" w:date="2016-05-23T16:21:00Z"/>
          <w:rFonts w:ascii="Arial" w:hAnsi="Arial" w:cs="Arial"/>
          <w:sz w:val="14"/>
          <w:szCs w:val="14"/>
        </w:rPr>
      </w:pPr>
      <w:del w:id="29" w:author="Bekir Sıddık KIZMAZ" w:date="2016-05-23T16:21:00Z">
        <w:r w:rsidRPr="00CE7B1A" w:rsidDel="00D650BC">
          <w:rPr>
            <w:rFonts w:ascii="Arial" w:hAnsi="Arial" w:cs="Arial"/>
            <w:sz w:val="14"/>
            <w:szCs w:val="14"/>
          </w:rPr>
          <w:delText>A – first '</w:delText>
        </w:r>
        <w:r w:rsidRPr="00CE7B1A" w:rsidDel="00D650BC">
          <w:rPr>
            <w:rFonts w:ascii="Arial" w:hAnsi="Arial" w:cs="Arial"/>
            <w:sz w:val="14"/>
            <w:szCs w:val="14"/>
            <w:highlight w:val="yellow"/>
          </w:rPr>
          <w:delText>quotas</w:delText>
        </w:r>
        <w:r w:rsidRPr="00CE7B1A" w:rsidDel="00D650BC">
          <w:rPr>
            <w:rFonts w:ascii="Arial" w:hAnsi="Arial" w:cs="Arial"/>
            <w:sz w:val="14"/>
            <w:szCs w:val="14"/>
          </w:rPr>
          <w:delText>', then 'suspensions'</w:delText>
        </w:r>
      </w:del>
    </w:p>
    <w:p w:rsidR="004D00F4" w:rsidDel="00D650BC" w:rsidRDefault="004D00F4" w:rsidP="00CE7B1A">
      <w:pPr>
        <w:pStyle w:val="SUSPparagraph"/>
        <w:ind w:left="360"/>
        <w:rPr>
          <w:del w:id="30" w:author="Bekir Sıddık KIZMAZ" w:date="2016-05-23T16:21:00Z"/>
          <w:rFonts w:ascii="Arial" w:hAnsi="Arial" w:cs="Arial"/>
          <w:sz w:val="14"/>
          <w:szCs w:val="14"/>
        </w:rPr>
      </w:pPr>
      <w:del w:id="31" w:author="Bekir Sıddık KIZMAZ" w:date="2016-05-23T16:21:00Z">
        <w:r w:rsidDel="00D650BC">
          <w:rPr>
            <w:rFonts w:ascii="Arial" w:hAnsi="Arial" w:cs="Arial"/>
            <w:sz w:val="14"/>
            <w:szCs w:val="14"/>
          </w:rPr>
          <w:delText>B – CN-code</w:delText>
        </w:r>
      </w:del>
    </w:p>
    <w:p w:rsidR="00CE7B1A" w:rsidRPr="00CE7B1A" w:rsidDel="00D650BC" w:rsidRDefault="004D00F4" w:rsidP="00CE7B1A">
      <w:pPr>
        <w:pStyle w:val="SUSPparagraph"/>
        <w:ind w:left="360"/>
        <w:rPr>
          <w:del w:id="32" w:author="Bekir Sıddık KIZMAZ" w:date="2016-05-23T16:21:00Z"/>
          <w:rFonts w:ascii="Arial" w:hAnsi="Arial" w:cs="Arial"/>
          <w:sz w:val="14"/>
          <w:szCs w:val="14"/>
        </w:rPr>
      </w:pPr>
      <w:del w:id="33" w:author="Bekir Sıddık KIZMAZ" w:date="2016-05-23T16:21:00Z">
        <w:r w:rsidDel="00D650BC">
          <w:rPr>
            <w:rFonts w:ascii="Arial" w:hAnsi="Arial" w:cs="Arial"/>
            <w:sz w:val="14"/>
            <w:szCs w:val="14"/>
          </w:rPr>
          <w:delText>C</w:delText>
        </w:r>
        <w:r w:rsidR="00CE7B1A" w:rsidRPr="00CE7B1A" w:rsidDel="00D650BC">
          <w:rPr>
            <w:rFonts w:ascii="Arial" w:hAnsi="Arial" w:cs="Arial"/>
            <w:sz w:val="14"/>
            <w:szCs w:val="14"/>
          </w:rPr>
          <w:delText xml:space="preserve"> – </w:delText>
        </w:r>
        <w:r w:rsidR="00CE7B1A" w:rsidRPr="00CE7B1A" w:rsidDel="00D650BC">
          <w:rPr>
            <w:rFonts w:ascii="Arial" w:hAnsi="Arial" w:cs="Arial"/>
            <w:b/>
            <w:color w:val="0070C0"/>
            <w:sz w:val="14"/>
            <w:szCs w:val="14"/>
          </w:rPr>
          <w:delText>new</w:delText>
        </w:r>
        <w:r w:rsidR="00CE7B1A" w:rsidRPr="00CE7B1A" w:rsidDel="00D650BC">
          <w:rPr>
            <w:rFonts w:ascii="Arial" w:hAnsi="Arial" w:cs="Arial"/>
            <w:sz w:val="14"/>
            <w:szCs w:val="14"/>
          </w:rPr>
          <w:delText xml:space="preserve"> requests, </w:delText>
        </w:r>
        <w:r w:rsidR="00CE7B1A" w:rsidRPr="00CE7B1A" w:rsidDel="00D650BC">
          <w:rPr>
            <w:rFonts w:ascii="Arial" w:hAnsi="Arial" w:cs="Arial"/>
            <w:b/>
            <w:color w:val="FF0000"/>
            <w:sz w:val="14"/>
            <w:szCs w:val="14"/>
          </w:rPr>
          <w:delText xml:space="preserve">amending </w:delText>
        </w:r>
        <w:r w:rsidR="00CE7B1A" w:rsidRPr="00CE7B1A" w:rsidDel="00D650BC">
          <w:rPr>
            <w:rFonts w:ascii="Arial" w:hAnsi="Arial" w:cs="Arial"/>
            <w:sz w:val="14"/>
            <w:szCs w:val="14"/>
          </w:rPr>
          <w:delText>requests</w:delText>
        </w:r>
      </w:del>
    </w:p>
    <w:p w:rsidR="00CE7B1A" w:rsidRPr="00B4432F" w:rsidDel="00D650BC" w:rsidRDefault="00CE7B1A" w:rsidP="00B4432F">
      <w:pPr>
        <w:pStyle w:val="SUSPparagraph"/>
        <w:rPr>
          <w:del w:id="34" w:author="Bekir Sıddık KIZMAZ" w:date="2016-05-23T16:21:00Z"/>
          <w:rFonts w:ascii="Arial" w:hAnsi="Arial" w:cs="Arial"/>
          <w:szCs w:val="16"/>
        </w:rPr>
      </w:pPr>
    </w:p>
    <w:p w:rsidR="00B4432F" w:rsidRPr="00B4432F" w:rsidDel="00D650BC" w:rsidRDefault="00B4432F" w:rsidP="00B4432F">
      <w:pPr>
        <w:pStyle w:val="Paragraph"/>
        <w:rPr>
          <w:del w:id="35" w:author="Bekir Sıddık KIZMAZ" w:date="2016-05-23T16:21:00Z"/>
          <w:rFonts w:ascii="Arial" w:hAnsi="Arial" w:cs="Arial"/>
          <w:sz w:val="14"/>
          <w:szCs w:val="14"/>
        </w:rPr>
      </w:pPr>
      <w:del w:id="36" w:author="Bekir Sıddık KIZMAZ" w:date="2016-05-23T16:21:00Z">
        <w:r w:rsidRPr="00B4432F" w:rsidDel="00D650BC">
          <w:rPr>
            <w:rFonts w:ascii="Arial" w:hAnsi="Arial" w:cs="Arial"/>
            <w:sz w:val="14"/>
            <w:szCs w:val="14"/>
          </w:rPr>
          <w:delText>&gt;&gt; DISCLAIMER: The duty suspension and quota requests on the following list are currently under discussion. The data available on this list may not represent the final state of the discussions within the relevant Commission Working group. Please note that it cannot be guaranteed that the information available exactly reproduces an officially adopted text. Only European Union legislation published in the Official Journal of the European Union is deemed authentic. &lt;&lt;</w:delText>
        </w:r>
      </w:del>
    </w:p>
    <w:p w:rsidR="00866E1A" w:rsidRPr="00B4432F" w:rsidRDefault="00866E1A">
      <w:pPr>
        <w:pStyle w:val="Paragraph"/>
        <w:rPr>
          <w:rFonts w:ascii="Arial" w:hAnsi="Arial" w:cs="Arial"/>
        </w:rPr>
      </w:pPr>
    </w:p>
    <w:tbl>
      <w:tblPr>
        <w:tblStyle w:val="Listtable"/>
        <w:tblW w:w="7505" w:type="dxa"/>
        <w:tblBorders>
          <w:left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Change w:id="37" w:author="Bekir Sıddık KIZMAZ" w:date="2016-05-23T16:21:00Z">
          <w:tblPr>
            <w:tblStyle w:val="Listtable"/>
            <w:tblW w:w="13260" w:type="dxa"/>
            <w:tblBorders>
              <w:left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PrChange>
      </w:tblPr>
      <w:tblGrid>
        <w:gridCol w:w="1138"/>
        <w:gridCol w:w="623"/>
        <w:gridCol w:w="1200"/>
        <w:gridCol w:w="3464"/>
        <w:gridCol w:w="1080"/>
        <w:tblGridChange w:id="38">
          <w:tblGrid>
            <w:gridCol w:w="1138"/>
            <w:gridCol w:w="623"/>
            <w:gridCol w:w="1200"/>
            <w:gridCol w:w="3464"/>
            <w:gridCol w:w="1080"/>
          </w:tblGrid>
        </w:tblGridChange>
      </w:tblGrid>
      <w:tr w:rsidR="00D650BC" w:rsidRPr="00B4432F" w:rsidTr="00D650BC">
        <w:trPr>
          <w:cantSplit/>
          <w:tblHeader/>
          <w:trPrChange w:id="39" w:author="Bekir Sıddık KIZMAZ" w:date="2016-05-23T16:21:00Z">
            <w:trPr>
              <w:cantSplit/>
              <w:tblHeader/>
            </w:trPr>
          </w:trPrChange>
        </w:trPr>
        <w:tc>
          <w:tcPr>
            <w:tcW w:w="1138" w:type="dxa"/>
            <w:shd w:val="pct12" w:color="auto" w:fill="auto"/>
            <w:vAlign w:val="center"/>
            <w:tcPrChange w:id="40" w:author="Bekir Sıddık KIZMAZ" w:date="2016-05-23T16:21:00Z">
              <w:tcPr>
                <w:tcW w:w="1138" w:type="dxa"/>
                <w:shd w:val="pct12" w:color="auto" w:fill="auto"/>
                <w:vAlign w:val="center"/>
              </w:tcPr>
            </w:tcPrChange>
          </w:tcPr>
          <w:p w:rsidR="00D650BC" w:rsidRPr="00B4432F" w:rsidRDefault="00D650BC" w:rsidP="00B4432F">
            <w:pPr>
              <w:pStyle w:val="Paragraph"/>
              <w:jc w:val="center"/>
              <w:rPr>
                <w:rFonts w:ascii="Arial" w:hAnsi="Arial" w:cs="Arial"/>
                <w:b/>
              </w:rPr>
            </w:pPr>
            <w:r w:rsidRPr="00B4432F">
              <w:rPr>
                <w:rFonts w:ascii="Arial" w:hAnsi="Arial" w:cs="Arial"/>
                <w:b/>
              </w:rPr>
              <w:t>CN code</w:t>
            </w:r>
          </w:p>
        </w:tc>
        <w:tc>
          <w:tcPr>
            <w:tcW w:w="623" w:type="dxa"/>
            <w:shd w:val="pct12" w:color="auto" w:fill="auto"/>
            <w:vAlign w:val="center"/>
            <w:tcPrChange w:id="41" w:author="Bekir Sıddık KIZMAZ" w:date="2016-05-23T16:21:00Z">
              <w:tcPr>
                <w:tcW w:w="623" w:type="dxa"/>
                <w:shd w:val="pct12" w:color="auto" w:fill="auto"/>
                <w:vAlign w:val="center"/>
              </w:tcPr>
            </w:tcPrChange>
          </w:tcPr>
          <w:p w:rsidR="00D650BC" w:rsidRPr="00B4432F" w:rsidRDefault="00D650BC" w:rsidP="00B4432F">
            <w:pPr>
              <w:pStyle w:val="Paragraph"/>
              <w:jc w:val="center"/>
              <w:rPr>
                <w:rFonts w:ascii="Arial" w:hAnsi="Arial" w:cs="Arial"/>
                <w:b/>
              </w:rPr>
            </w:pPr>
            <w:r w:rsidRPr="00B4432F">
              <w:rPr>
                <w:rFonts w:ascii="Arial" w:hAnsi="Arial" w:cs="Arial"/>
                <w:b/>
              </w:rPr>
              <w:t>TARIC</w:t>
            </w:r>
          </w:p>
        </w:tc>
        <w:tc>
          <w:tcPr>
            <w:tcW w:w="1200" w:type="dxa"/>
            <w:shd w:val="pct12" w:color="auto" w:fill="auto"/>
            <w:vAlign w:val="center"/>
            <w:tcPrChange w:id="42" w:author="Bekir Sıddık KIZMAZ" w:date="2016-05-23T16:21:00Z">
              <w:tcPr>
                <w:tcW w:w="1200" w:type="dxa"/>
                <w:shd w:val="pct12" w:color="auto" w:fill="auto"/>
                <w:vAlign w:val="center"/>
              </w:tcPr>
            </w:tcPrChange>
          </w:tcPr>
          <w:p w:rsidR="00D650BC" w:rsidRPr="00B4432F" w:rsidRDefault="00D650BC" w:rsidP="00B4432F">
            <w:pPr>
              <w:pStyle w:val="Paragraph"/>
              <w:jc w:val="center"/>
              <w:rPr>
                <w:rFonts w:ascii="Arial" w:hAnsi="Arial" w:cs="Arial"/>
                <w:b/>
              </w:rPr>
            </w:pPr>
            <w:r>
              <w:rPr>
                <w:rFonts w:ascii="Arial" w:hAnsi="Arial" w:cs="Arial"/>
                <w:b/>
              </w:rPr>
              <w:t>Ref</w:t>
            </w:r>
            <w:r w:rsidRPr="00B4432F">
              <w:rPr>
                <w:rFonts w:ascii="Arial" w:hAnsi="Arial" w:cs="Arial"/>
                <w:b/>
              </w:rPr>
              <w:t xml:space="preserve"> Mail</w:t>
            </w:r>
          </w:p>
        </w:tc>
        <w:tc>
          <w:tcPr>
            <w:tcW w:w="3464" w:type="dxa"/>
            <w:shd w:val="pct12" w:color="auto" w:fill="auto"/>
            <w:vAlign w:val="center"/>
            <w:tcPrChange w:id="43" w:author="Bekir Sıddık KIZMAZ" w:date="2016-05-23T16:21:00Z">
              <w:tcPr>
                <w:tcW w:w="3464" w:type="dxa"/>
                <w:shd w:val="pct12" w:color="auto" w:fill="auto"/>
                <w:vAlign w:val="center"/>
              </w:tcPr>
            </w:tcPrChange>
          </w:tcPr>
          <w:p w:rsidR="00D650BC" w:rsidRPr="00B4432F" w:rsidRDefault="00D650BC" w:rsidP="00B4432F">
            <w:pPr>
              <w:jc w:val="center"/>
              <w:rPr>
                <w:rFonts w:ascii="Arial" w:hAnsi="Arial" w:cs="Arial"/>
                <w:b/>
              </w:rPr>
            </w:pPr>
            <w:r w:rsidRPr="00B4432F">
              <w:rPr>
                <w:rFonts w:ascii="Arial" w:hAnsi="Arial" w:cs="Arial"/>
                <w:b/>
              </w:rPr>
              <w:t>Description</w:t>
            </w:r>
          </w:p>
        </w:tc>
        <w:tc>
          <w:tcPr>
            <w:tcW w:w="1080" w:type="dxa"/>
            <w:shd w:val="pct12" w:color="auto" w:fill="auto"/>
            <w:vAlign w:val="center"/>
            <w:tcPrChange w:id="44" w:author="Bekir Sıddık KIZMAZ" w:date="2016-05-23T16:21:00Z">
              <w:tcPr>
                <w:tcW w:w="1080" w:type="dxa"/>
                <w:shd w:val="pct12" w:color="auto" w:fill="auto"/>
                <w:vAlign w:val="center"/>
              </w:tcPr>
            </w:tcPrChange>
          </w:tcPr>
          <w:p w:rsidR="00D650BC" w:rsidRPr="00B4432F" w:rsidRDefault="00D650BC" w:rsidP="00B4432F">
            <w:pPr>
              <w:pStyle w:val="Paragraph"/>
              <w:jc w:val="center"/>
              <w:rPr>
                <w:rFonts w:ascii="Arial" w:hAnsi="Arial" w:cs="Arial"/>
                <w:b/>
              </w:rPr>
            </w:pPr>
            <w:r w:rsidRPr="00B4432F">
              <w:rPr>
                <w:rFonts w:ascii="Arial" w:hAnsi="Arial" w:cs="Arial"/>
                <w:b/>
              </w:rPr>
              <w:t>S/Q</w:t>
            </w:r>
          </w:p>
        </w:tc>
      </w:tr>
      <w:tr w:rsidR="00D650BC" w:rsidRPr="00B4432F" w:rsidDel="005F7DA1" w:rsidTr="00D650BC">
        <w:trPr>
          <w:cantSplit/>
          <w:del w:id="45" w:author="Bekir Sıddık KIZMAZ" w:date="2016-05-23T16:46:00Z"/>
          <w:trPrChange w:id="46" w:author="Bekir Sıddık KIZMAZ" w:date="2016-05-23T16:21:00Z">
            <w:trPr>
              <w:cantSplit/>
            </w:trPr>
          </w:trPrChange>
        </w:trPr>
        <w:tc>
          <w:tcPr>
            <w:tcW w:w="1138" w:type="dxa"/>
            <w:tcPrChange w:id="47" w:author="Bekir Sıddık KIZMAZ" w:date="2016-05-23T16:21:00Z">
              <w:tcPr>
                <w:tcW w:w="1138" w:type="dxa"/>
              </w:tcPr>
            </w:tcPrChange>
          </w:tcPr>
          <w:p w:rsidR="00D650BC" w:rsidRPr="00B4432F" w:rsidDel="005F7DA1" w:rsidRDefault="00D650BC">
            <w:pPr>
              <w:pStyle w:val="Paragraph"/>
              <w:rPr>
                <w:del w:id="48" w:author="Bekir Sıddık KIZMAZ" w:date="2016-05-23T16:46:00Z"/>
                <w:rFonts w:ascii="Arial" w:hAnsi="Arial" w:cs="Arial"/>
              </w:rPr>
            </w:pPr>
            <w:del w:id="49" w:author="Bekir Sıddık KIZMAZ" w:date="2016-05-23T16:46:00Z">
              <w:r w:rsidRPr="00B4432F" w:rsidDel="005F7DA1">
                <w:rPr>
                  <w:rFonts w:ascii="Arial" w:hAnsi="Arial" w:cs="Arial"/>
                </w:rPr>
                <w:delText>2002 90 31</w:delText>
              </w:r>
            </w:del>
          </w:p>
        </w:tc>
        <w:tc>
          <w:tcPr>
            <w:tcW w:w="623" w:type="dxa"/>
            <w:tcPrChange w:id="50" w:author="Bekir Sıddık KIZMAZ" w:date="2016-05-23T16:21:00Z">
              <w:tcPr>
                <w:tcW w:w="623" w:type="dxa"/>
              </w:tcPr>
            </w:tcPrChange>
          </w:tcPr>
          <w:p w:rsidR="00D650BC" w:rsidRPr="00B4432F" w:rsidDel="005F7DA1" w:rsidRDefault="00D650BC">
            <w:pPr>
              <w:pStyle w:val="Paragraph"/>
              <w:rPr>
                <w:del w:id="51" w:author="Bekir Sıddık KIZMAZ" w:date="2016-05-23T16:46:00Z"/>
                <w:rFonts w:ascii="Arial" w:hAnsi="Arial" w:cs="Arial"/>
              </w:rPr>
            </w:pPr>
          </w:p>
        </w:tc>
        <w:tc>
          <w:tcPr>
            <w:tcW w:w="1200" w:type="dxa"/>
            <w:tcPrChange w:id="52" w:author="Bekir Sıddık KIZMAZ" w:date="2016-05-23T16:21:00Z">
              <w:tcPr>
                <w:tcW w:w="1200" w:type="dxa"/>
              </w:tcPr>
            </w:tcPrChange>
          </w:tcPr>
          <w:p w:rsidR="00D650BC" w:rsidRPr="00B4432F" w:rsidDel="005F7DA1" w:rsidRDefault="00D650BC">
            <w:pPr>
              <w:pStyle w:val="Paragraph"/>
              <w:rPr>
                <w:del w:id="53" w:author="Bekir Sıddık KIZMAZ" w:date="2016-05-23T16:46:00Z"/>
                <w:rFonts w:ascii="Arial" w:hAnsi="Arial" w:cs="Arial"/>
              </w:rPr>
            </w:pPr>
            <w:del w:id="54" w:author="Bekir Sıddık KIZMAZ" w:date="2016-05-23T16:46:00Z">
              <w:r w:rsidRPr="00B4432F" w:rsidDel="005F7DA1">
                <w:rPr>
                  <w:rFonts w:ascii="Arial" w:hAnsi="Arial" w:cs="Arial"/>
                </w:rPr>
                <w:delText>1349131/2016</w:delText>
              </w:r>
            </w:del>
          </w:p>
        </w:tc>
        <w:tc>
          <w:tcPr>
            <w:tcW w:w="3464" w:type="dxa"/>
            <w:tcPrChange w:id="55" w:author="Bekir Sıddık KIZMAZ" w:date="2016-05-23T16:21:00Z">
              <w:tcPr>
                <w:tcW w:w="3464" w:type="dxa"/>
              </w:tcPr>
            </w:tcPrChange>
          </w:tcPr>
          <w:p w:rsidR="00D650BC" w:rsidRPr="00B4432F" w:rsidDel="005F7DA1" w:rsidRDefault="00D650BC" w:rsidP="00FF153F">
            <w:pPr>
              <w:rPr>
                <w:del w:id="56" w:author="Bekir Sıddık KIZMAZ" w:date="2016-05-23T16:46:00Z"/>
                <w:rFonts w:ascii="Arial" w:hAnsi="Arial" w:cs="Arial"/>
              </w:rPr>
            </w:pPr>
            <w:del w:id="57" w:author="Bekir Sıddık KIZMAZ" w:date="2016-05-23T16:46:00Z">
              <w:r w:rsidRPr="00B4432F" w:rsidDel="005F7DA1">
                <w:rPr>
                  <w:rFonts w:ascii="Arial" w:hAnsi="Arial" w:cs="Arial"/>
                </w:rPr>
                <w:delText xml:space="preserve">Tomato paste: </w:delText>
              </w:r>
            </w:del>
          </w:p>
          <w:p w:rsidR="00D650BC" w:rsidRPr="00B4432F" w:rsidDel="005F7DA1" w:rsidRDefault="00D650BC" w:rsidP="00FF153F">
            <w:pPr>
              <w:rPr>
                <w:del w:id="58" w:author="Bekir Sıddık KIZMAZ" w:date="2016-05-23T16:46:00Z"/>
                <w:rFonts w:ascii="Arial" w:hAnsi="Arial" w:cs="Arial"/>
              </w:rPr>
            </w:pPr>
            <w:del w:id="59" w:author="Bekir Sıddık KIZMAZ" w:date="2016-05-23T16:46:00Z">
              <w:r w:rsidRPr="00B4432F" w:rsidDel="005F7DA1">
                <w:rPr>
                  <w:rFonts w:ascii="Arial" w:hAnsi="Arial" w:cs="Arial"/>
                </w:rPr>
                <w:delText xml:space="preserve">— Of the genus Solanum lycopersicum </w:delText>
              </w:r>
            </w:del>
          </w:p>
          <w:p w:rsidR="00D650BC" w:rsidRPr="00B4432F" w:rsidDel="005F7DA1" w:rsidRDefault="00D650BC" w:rsidP="00FF153F">
            <w:pPr>
              <w:rPr>
                <w:del w:id="60" w:author="Bekir Sıddık KIZMAZ" w:date="2016-05-23T16:46:00Z"/>
                <w:rFonts w:ascii="Arial" w:hAnsi="Arial" w:cs="Arial"/>
              </w:rPr>
            </w:pPr>
            <w:del w:id="61" w:author="Bekir Sıddık KIZMAZ" w:date="2016-05-23T16:46:00Z">
              <w:r w:rsidRPr="00B4432F" w:rsidDel="005F7DA1">
                <w:rPr>
                  <w:rFonts w:ascii="Arial" w:hAnsi="Arial" w:cs="Arial"/>
                </w:rPr>
                <w:delText xml:space="preserve">— With a brix value of 27 or more but not more than 29 </w:delText>
              </w:r>
            </w:del>
          </w:p>
          <w:p w:rsidR="00D650BC" w:rsidRPr="00B4432F" w:rsidDel="005F7DA1" w:rsidRDefault="00D650BC" w:rsidP="00FF153F">
            <w:pPr>
              <w:rPr>
                <w:del w:id="62" w:author="Bekir Sıddık KIZMAZ" w:date="2016-05-23T16:46:00Z"/>
                <w:rFonts w:ascii="Arial" w:hAnsi="Arial" w:cs="Arial"/>
              </w:rPr>
            </w:pPr>
            <w:del w:id="63" w:author="Bekir Sıddık KIZMAZ" w:date="2016-05-23T16:46:00Z">
              <w:r w:rsidRPr="00B4432F" w:rsidDel="005F7DA1">
                <w:rPr>
                  <w:rFonts w:ascii="Arial" w:hAnsi="Arial" w:cs="Arial"/>
                </w:rPr>
                <w:delText xml:space="preserve">— With a dry matter content of 12% or more but not more than 31,73% by weight </w:delText>
              </w:r>
            </w:del>
          </w:p>
          <w:p w:rsidR="00D650BC" w:rsidRPr="00B4432F" w:rsidDel="005F7DA1" w:rsidRDefault="00D650BC" w:rsidP="00FF153F">
            <w:pPr>
              <w:rPr>
                <w:del w:id="64" w:author="Bekir Sıddık KIZMAZ" w:date="2016-05-23T16:46:00Z"/>
                <w:rFonts w:ascii="Arial" w:hAnsi="Arial" w:cs="Arial"/>
              </w:rPr>
            </w:pPr>
            <w:del w:id="65" w:author="Bekir Sıddık KIZMAZ" w:date="2016-05-23T16:46:00Z">
              <w:r w:rsidRPr="00B4432F" w:rsidDel="005F7DA1">
                <w:rPr>
                  <w:rFonts w:ascii="Arial" w:hAnsi="Arial" w:cs="Arial"/>
                </w:rPr>
                <w:delText xml:space="preserve">— With a temperature at break of 98C or more but not more than 100C </w:delText>
              </w:r>
            </w:del>
          </w:p>
          <w:p w:rsidR="00D650BC" w:rsidRPr="00B4432F" w:rsidDel="005F7DA1" w:rsidRDefault="00D650BC" w:rsidP="00FF153F">
            <w:pPr>
              <w:rPr>
                <w:del w:id="66" w:author="Bekir Sıddık KIZMAZ" w:date="2016-05-23T16:46:00Z"/>
                <w:rFonts w:ascii="Arial" w:hAnsi="Arial" w:cs="Arial"/>
              </w:rPr>
            </w:pPr>
            <w:del w:id="67" w:author="Bekir Sıddık KIZMAZ" w:date="2016-05-23T16:46:00Z">
              <w:r w:rsidRPr="00B4432F" w:rsidDel="005F7DA1">
                <w:rPr>
                  <w:rFonts w:ascii="Arial" w:hAnsi="Arial" w:cs="Arial"/>
                </w:rPr>
                <w:delText xml:space="preserve">— With a viscosity of not more than 3 cm (using the Bostwick test method) </w:delText>
              </w:r>
            </w:del>
          </w:p>
          <w:p w:rsidR="00D650BC" w:rsidRPr="00B4432F" w:rsidDel="005F7DA1" w:rsidRDefault="00D650BC" w:rsidP="00FF153F">
            <w:pPr>
              <w:rPr>
                <w:del w:id="68" w:author="Bekir Sıddık KIZMAZ" w:date="2016-05-23T16:46:00Z"/>
                <w:rFonts w:ascii="Arial" w:hAnsi="Arial" w:cs="Arial"/>
              </w:rPr>
            </w:pPr>
            <w:del w:id="69" w:author="Bekir Sıddık KIZMAZ" w:date="2016-05-23T16:46:00Z">
              <w:r w:rsidRPr="00B4432F" w:rsidDel="005F7DA1">
                <w:rPr>
                  <w:rFonts w:ascii="Arial" w:hAnsi="Arial" w:cs="Arial"/>
                </w:rPr>
                <w:delText xml:space="preserve">— in immediate packaging of a net content of 1,200 kgs or more </w:delText>
              </w:r>
            </w:del>
          </w:p>
          <w:p w:rsidR="00D650BC" w:rsidRPr="00B4432F" w:rsidDel="005F7DA1" w:rsidRDefault="00D650BC" w:rsidP="00FF153F">
            <w:pPr>
              <w:rPr>
                <w:del w:id="70" w:author="Bekir Sıddık KIZMAZ" w:date="2016-05-23T16:46:00Z"/>
                <w:rFonts w:ascii="Arial" w:hAnsi="Arial" w:cs="Arial"/>
              </w:rPr>
            </w:pPr>
            <w:del w:id="71" w:author="Bekir Sıddık KIZMAZ" w:date="2016-05-23T16:46:00Z">
              <w:r w:rsidRPr="00B4432F" w:rsidDel="005F7DA1">
                <w:rPr>
                  <w:rFonts w:ascii="Arial" w:hAnsi="Arial" w:cs="Arial"/>
                </w:rPr>
                <w:delText>— made of tomato varieties having a thin pulp juice Bostwick lower than 12 cm and a Serum viscosity higher than 10.0 centistokes</w:delText>
              </w:r>
            </w:del>
          </w:p>
        </w:tc>
        <w:tc>
          <w:tcPr>
            <w:tcW w:w="1080" w:type="dxa"/>
            <w:shd w:val="clear" w:color="auto" w:fill="FFFF99"/>
            <w:tcPrChange w:id="72" w:author="Bekir Sıddık KIZMAZ" w:date="2016-05-23T16:21:00Z">
              <w:tcPr>
                <w:tcW w:w="1080" w:type="dxa"/>
                <w:shd w:val="clear" w:color="auto" w:fill="FFFF99"/>
              </w:tcPr>
            </w:tcPrChange>
          </w:tcPr>
          <w:p w:rsidR="00D650BC" w:rsidRPr="00B4432F" w:rsidDel="005F7DA1" w:rsidRDefault="00D650BC">
            <w:pPr>
              <w:pStyle w:val="Paragraph"/>
              <w:rPr>
                <w:del w:id="73" w:author="Bekir Sıddık KIZMAZ" w:date="2016-05-23T16:46:00Z"/>
                <w:rFonts w:ascii="Arial" w:hAnsi="Arial" w:cs="Arial"/>
              </w:rPr>
            </w:pPr>
            <w:del w:id="74" w:author="Bekir Sıddık KIZMAZ" w:date="2016-05-23T16:46:00Z">
              <w:r w:rsidRPr="00B4432F" w:rsidDel="005F7DA1">
                <w:rPr>
                  <w:rFonts w:ascii="Arial" w:hAnsi="Arial" w:cs="Arial"/>
                </w:rPr>
                <w:delText xml:space="preserve">Q/45000kg, </w:delText>
              </w:r>
            </w:del>
          </w:p>
        </w:tc>
      </w:tr>
      <w:tr w:rsidR="00D650BC" w:rsidRPr="00B4432F" w:rsidTr="00D650BC">
        <w:trPr>
          <w:cantSplit/>
          <w:trPrChange w:id="75" w:author="Bekir Sıddık KIZMAZ" w:date="2016-05-23T16:21:00Z">
            <w:trPr>
              <w:cantSplit/>
            </w:trPr>
          </w:trPrChange>
        </w:trPr>
        <w:tc>
          <w:tcPr>
            <w:tcW w:w="1138" w:type="dxa"/>
            <w:tcPrChange w:id="76" w:author="Bekir Sıddık KIZMAZ" w:date="2016-05-23T16:21:00Z">
              <w:tcPr>
                <w:tcW w:w="1138" w:type="dxa"/>
              </w:tcPr>
            </w:tcPrChange>
          </w:tcPr>
          <w:p w:rsidR="00D650BC" w:rsidRPr="00B4432F" w:rsidRDefault="00D650BC">
            <w:pPr>
              <w:pStyle w:val="Paragraph"/>
              <w:rPr>
                <w:rFonts w:ascii="Arial" w:hAnsi="Arial" w:cs="Arial"/>
              </w:rPr>
            </w:pPr>
            <w:r w:rsidRPr="00B4432F">
              <w:rPr>
                <w:rFonts w:ascii="Arial" w:hAnsi="Arial" w:cs="Arial"/>
              </w:rPr>
              <w:t>2905 12 00</w:t>
            </w:r>
          </w:p>
        </w:tc>
        <w:tc>
          <w:tcPr>
            <w:tcW w:w="623" w:type="dxa"/>
            <w:tcPrChange w:id="77" w:author="Bekir Sıddık KIZMAZ" w:date="2016-05-23T16:21:00Z">
              <w:tcPr>
                <w:tcW w:w="623" w:type="dxa"/>
              </w:tcPr>
            </w:tcPrChange>
          </w:tcPr>
          <w:p w:rsidR="00D650BC" w:rsidRPr="00B4432F" w:rsidRDefault="00D650BC">
            <w:pPr>
              <w:pStyle w:val="Paragraph"/>
              <w:rPr>
                <w:rFonts w:ascii="Arial" w:hAnsi="Arial" w:cs="Arial"/>
              </w:rPr>
            </w:pPr>
          </w:p>
        </w:tc>
        <w:tc>
          <w:tcPr>
            <w:tcW w:w="1200" w:type="dxa"/>
            <w:tcPrChange w:id="78" w:author="Bekir Sıddık KIZMAZ" w:date="2016-05-23T16:21:00Z">
              <w:tcPr>
                <w:tcW w:w="1200" w:type="dxa"/>
              </w:tcPr>
            </w:tcPrChange>
          </w:tcPr>
          <w:p w:rsidR="00D650BC" w:rsidRPr="00B4432F" w:rsidRDefault="00D650BC">
            <w:pPr>
              <w:pStyle w:val="Paragraph"/>
              <w:rPr>
                <w:rFonts w:ascii="Arial" w:hAnsi="Arial" w:cs="Arial"/>
              </w:rPr>
            </w:pPr>
            <w:r w:rsidRPr="00B4432F">
              <w:rPr>
                <w:rFonts w:ascii="Arial" w:hAnsi="Arial" w:cs="Arial"/>
              </w:rPr>
              <w:t>1337816/2016</w:t>
            </w:r>
          </w:p>
        </w:tc>
        <w:tc>
          <w:tcPr>
            <w:tcW w:w="3464" w:type="dxa"/>
            <w:tcPrChange w:id="79"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Propan-1-ol (propyl alcohol) (CAS RN 71-23-8)</w:t>
            </w:r>
          </w:p>
        </w:tc>
        <w:tc>
          <w:tcPr>
            <w:tcW w:w="1080" w:type="dxa"/>
            <w:shd w:val="clear" w:color="auto" w:fill="FFFF99"/>
            <w:tcPrChange w:id="80" w:author="Bekir Sıddık KIZMAZ" w:date="2016-05-23T16:21:00Z">
              <w:tcPr>
                <w:tcW w:w="1080" w:type="dxa"/>
                <w:shd w:val="clear" w:color="auto" w:fill="FFFF99"/>
              </w:tcPr>
            </w:tcPrChange>
          </w:tcPr>
          <w:p w:rsidR="00D650BC" w:rsidRPr="00B4432F" w:rsidRDefault="00D650BC">
            <w:pPr>
              <w:pStyle w:val="Paragraph"/>
              <w:rPr>
                <w:rFonts w:ascii="Arial" w:hAnsi="Arial" w:cs="Arial"/>
              </w:rPr>
            </w:pPr>
            <w:r w:rsidRPr="00B4432F">
              <w:rPr>
                <w:rFonts w:ascii="Arial" w:hAnsi="Arial" w:cs="Arial"/>
              </w:rPr>
              <w:t xml:space="preserve">Q/12000tonnes, </w:t>
            </w:r>
          </w:p>
        </w:tc>
      </w:tr>
      <w:tr w:rsidR="00D650BC" w:rsidRPr="00B4432F" w:rsidTr="00D650BC">
        <w:trPr>
          <w:cantSplit/>
          <w:trPrChange w:id="81" w:author="Bekir Sıddık KIZMAZ" w:date="2016-05-23T16:21:00Z">
            <w:trPr>
              <w:cantSplit/>
            </w:trPr>
          </w:trPrChange>
        </w:trPr>
        <w:tc>
          <w:tcPr>
            <w:tcW w:w="1138" w:type="dxa"/>
            <w:tcPrChange w:id="82" w:author="Bekir Sıddık KIZMAZ" w:date="2016-05-23T16:21:00Z">
              <w:tcPr>
                <w:tcW w:w="1138" w:type="dxa"/>
              </w:tcPr>
            </w:tcPrChange>
          </w:tcPr>
          <w:p w:rsidR="00D650BC" w:rsidRPr="00B4432F" w:rsidRDefault="00D650BC">
            <w:pPr>
              <w:pStyle w:val="Paragraph"/>
              <w:rPr>
                <w:rFonts w:ascii="Arial" w:hAnsi="Arial" w:cs="Arial"/>
              </w:rPr>
            </w:pPr>
            <w:r w:rsidRPr="00B4432F">
              <w:rPr>
                <w:rFonts w:ascii="Arial" w:hAnsi="Arial" w:cs="Arial"/>
              </w:rPr>
              <w:t>2909 49 80</w:t>
            </w:r>
          </w:p>
        </w:tc>
        <w:tc>
          <w:tcPr>
            <w:tcW w:w="623" w:type="dxa"/>
            <w:tcPrChange w:id="83" w:author="Bekir Sıddık KIZMAZ" w:date="2016-05-23T16:21:00Z">
              <w:tcPr>
                <w:tcW w:w="623" w:type="dxa"/>
              </w:tcPr>
            </w:tcPrChange>
          </w:tcPr>
          <w:p w:rsidR="00D650BC" w:rsidRPr="00B4432F" w:rsidRDefault="00D650BC">
            <w:pPr>
              <w:pStyle w:val="Paragraph"/>
              <w:rPr>
                <w:rFonts w:ascii="Arial" w:hAnsi="Arial" w:cs="Arial"/>
              </w:rPr>
            </w:pPr>
          </w:p>
        </w:tc>
        <w:tc>
          <w:tcPr>
            <w:tcW w:w="1200" w:type="dxa"/>
            <w:tcPrChange w:id="84" w:author="Bekir Sıddık KIZMAZ" w:date="2016-05-23T16:21:00Z">
              <w:tcPr>
                <w:tcW w:w="1200" w:type="dxa"/>
              </w:tcPr>
            </w:tcPrChange>
          </w:tcPr>
          <w:p w:rsidR="00D650BC" w:rsidRPr="00B4432F" w:rsidRDefault="00D650BC">
            <w:pPr>
              <w:pStyle w:val="Paragraph"/>
              <w:rPr>
                <w:rFonts w:ascii="Arial" w:hAnsi="Arial" w:cs="Arial"/>
              </w:rPr>
            </w:pPr>
            <w:r w:rsidRPr="00B4432F">
              <w:rPr>
                <w:rFonts w:ascii="Arial" w:hAnsi="Arial" w:cs="Arial"/>
              </w:rPr>
              <w:t>1248500/2016</w:t>
            </w:r>
          </w:p>
        </w:tc>
        <w:tc>
          <w:tcPr>
            <w:tcW w:w="3464" w:type="dxa"/>
            <w:tcPrChange w:id="85"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2,2,2',2'-tetrakis(hydroxymethyl)-3,3'-oxydipropan-1-ol (CAS RN 126-58-9)</w:t>
            </w:r>
          </w:p>
        </w:tc>
        <w:tc>
          <w:tcPr>
            <w:tcW w:w="1080" w:type="dxa"/>
            <w:shd w:val="clear" w:color="auto" w:fill="FFFF99"/>
            <w:tcPrChange w:id="86" w:author="Bekir Sıddık KIZMAZ" w:date="2016-05-23T16:21:00Z">
              <w:tcPr>
                <w:tcW w:w="1080" w:type="dxa"/>
                <w:shd w:val="clear" w:color="auto" w:fill="FFFF99"/>
              </w:tcPr>
            </w:tcPrChange>
          </w:tcPr>
          <w:p w:rsidR="00D650BC" w:rsidRPr="00B4432F" w:rsidRDefault="00D650BC">
            <w:pPr>
              <w:pStyle w:val="Paragraph"/>
              <w:rPr>
                <w:rFonts w:ascii="Arial" w:hAnsi="Arial" w:cs="Arial"/>
              </w:rPr>
            </w:pPr>
            <w:r w:rsidRPr="00B4432F">
              <w:rPr>
                <w:rFonts w:ascii="Arial" w:hAnsi="Arial" w:cs="Arial"/>
              </w:rPr>
              <w:t xml:space="preserve">Q/200tonnes, </w:t>
            </w:r>
          </w:p>
        </w:tc>
      </w:tr>
      <w:tr w:rsidR="00D650BC" w:rsidRPr="00B4432F" w:rsidTr="00D650BC">
        <w:trPr>
          <w:cantSplit/>
          <w:trPrChange w:id="87" w:author="Bekir Sıddık KIZMAZ" w:date="2016-05-23T16:21:00Z">
            <w:trPr>
              <w:cantSplit/>
            </w:trPr>
          </w:trPrChange>
        </w:trPr>
        <w:tc>
          <w:tcPr>
            <w:tcW w:w="1138" w:type="dxa"/>
            <w:tcPrChange w:id="88" w:author="Bekir Sıddık KIZMAZ" w:date="2016-05-23T16:21:00Z">
              <w:tcPr>
                <w:tcW w:w="1138" w:type="dxa"/>
              </w:tcPr>
            </w:tcPrChange>
          </w:tcPr>
          <w:p w:rsidR="00D650BC" w:rsidRPr="00B4432F" w:rsidRDefault="00D650BC">
            <w:pPr>
              <w:pStyle w:val="Paragraph"/>
              <w:rPr>
                <w:rFonts w:ascii="Arial" w:hAnsi="Arial" w:cs="Arial"/>
              </w:rPr>
            </w:pPr>
            <w:r w:rsidRPr="00B4432F">
              <w:rPr>
                <w:rFonts w:ascii="Arial" w:hAnsi="Arial" w:cs="Arial"/>
              </w:rPr>
              <w:t>2928 00 90</w:t>
            </w:r>
          </w:p>
        </w:tc>
        <w:tc>
          <w:tcPr>
            <w:tcW w:w="623" w:type="dxa"/>
            <w:tcPrChange w:id="89" w:author="Bekir Sıddık KIZMAZ" w:date="2016-05-23T16:21:00Z">
              <w:tcPr>
                <w:tcW w:w="623" w:type="dxa"/>
              </w:tcPr>
            </w:tcPrChange>
          </w:tcPr>
          <w:p w:rsidR="00D650BC" w:rsidRPr="00B4432F" w:rsidRDefault="00D650BC">
            <w:pPr>
              <w:pStyle w:val="Paragraph"/>
              <w:rPr>
                <w:rFonts w:ascii="Arial" w:hAnsi="Arial" w:cs="Arial"/>
              </w:rPr>
            </w:pPr>
          </w:p>
        </w:tc>
        <w:tc>
          <w:tcPr>
            <w:tcW w:w="1200" w:type="dxa"/>
            <w:tcPrChange w:id="90" w:author="Bekir Sıddık KIZMAZ" w:date="2016-05-23T16:21:00Z">
              <w:tcPr>
                <w:tcW w:w="1200" w:type="dxa"/>
              </w:tcPr>
            </w:tcPrChange>
          </w:tcPr>
          <w:p w:rsidR="00D650BC" w:rsidRPr="00B4432F" w:rsidRDefault="00D650BC">
            <w:pPr>
              <w:pStyle w:val="Paragraph"/>
              <w:rPr>
                <w:rFonts w:ascii="Arial" w:hAnsi="Arial" w:cs="Arial"/>
              </w:rPr>
            </w:pPr>
            <w:r w:rsidRPr="00B4432F">
              <w:rPr>
                <w:rFonts w:ascii="Arial" w:hAnsi="Arial" w:cs="Arial"/>
              </w:rPr>
              <w:t>1279830/2016</w:t>
            </w:r>
          </w:p>
        </w:tc>
        <w:tc>
          <w:tcPr>
            <w:tcW w:w="3464" w:type="dxa"/>
            <w:tcPrChange w:id="91"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Monomethylhydrazine (CAS 60-34-4) in form of an aqueous solution with a content by weight of monomethylhydrazine of 40 (± 5) %</w:t>
            </w:r>
          </w:p>
        </w:tc>
        <w:tc>
          <w:tcPr>
            <w:tcW w:w="1080" w:type="dxa"/>
            <w:shd w:val="clear" w:color="auto" w:fill="FFFF99"/>
            <w:tcPrChange w:id="92" w:author="Bekir Sıddık KIZMAZ" w:date="2016-05-23T16:21:00Z">
              <w:tcPr>
                <w:tcW w:w="1080" w:type="dxa"/>
                <w:shd w:val="clear" w:color="auto" w:fill="FFFF99"/>
              </w:tcPr>
            </w:tcPrChange>
          </w:tcPr>
          <w:p w:rsidR="00D650BC" w:rsidRPr="00B4432F" w:rsidRDefault="00D650BC">
            <w:pPr>
              <w:pStyle w:val="Paragraph"/>
              <w:rPr>
                <w:rFonts w:ascii="Arial" w:hAnsi="Arial" w:cs="Arial"/>
              </w:rPr>
            </w:pPr>
            <w:r w:rsidRPr="00B4432F">
              <w:rPr>
                <w:rFonts w:ascii="Arial" w:hAnsi="Arial" w:cs="Arial"/>
              </w:rPr>
              <w:t xml:space="preserve">Q/tonnes, </w:t>
            </w:r>
          </w:p>
        </w:tc>
      </w:tr>
      <w:tr w:rsidR="00D650BC" w:rsidRPr="00B4432F" w:rsidTr="00D650BC">
        <w:trPr>
          <w:cantSplit/>
          <w:ins w:id="93" w:author="mb_12apr" w:date="2016-04-12T14:27:00Z"/>
          <w:trPrChange w:id="94" w:author="Bekir Sıddık KIZMAZ" w:date="2016-05-23T16:21:00Z">
            <w:trPr>
              <w:cantSplit/>
            </w:trPr>
          </w:trPrChange>
        </w:trPr>
        <w:tc>
          <w:tcPr>
            <w:tcW w:w="1138" w:type="dxa"/>
            <w:tcPrChange w:id="95" w:author="Bekir Sıddık KIZMAZ" w:date="2016-05-23T16:21:00Z">
              <w:tcPr>
                <w:tcW w:w="1138" w:type="dxa"/>
              </w:tcPr>
            </w:tcPrChange>
          </w:tcPr>
          <w:p w:rsidR="00D650BC" w:rsidRPr="00B4432F" w:rsidRDefault="00D650BC">
            <w:pPr>
              <w:pStyle w:val="Paragraph"/>
              <w:rPr>
                <w:ins w:id="96" w:author="mb_12apr" w:date="2016-04-12T14:27:00Z"/>
                <w:rFonts w:ascii="Arial" w:hAnsi="Arial" w:cs="Arial"/>
              </w:rPr>
            </w:pPr>
            <w:ins w:id="97" w:author="mb_12apr" w:date="2016-04-12T14:27:00Z">
              <w:r w:rsidRPr="00D31CC0">
                <w:rPr>
                  <w:rFonts w:ascii="Arial" w:hAnsi="Arial" w:cs="Arial"/>
                </w:rPr>
                <w:t>2935</w:t>
              </w:r>
              <w:r>
                <w:rPr>
                  <w:rFonts w:ascii="Arial" w:hAnsi="Arial" w:cs="Arial"/>
                </w:rPr>
                <w:t> </w:t>
              </w:r>
              <w:r w:rsidRPr="00D31CC0">
                <w:rPr>
                  <w:rFonts w:ascii="Arial" w:hAnsi="Arial" w:cs="Arial"/>
                </w:rPr>
                <w:t>00</w:t>
              </w:r>
              <w:r>
                <w:rPr>
                  <w:rFonts w:ascii="Arial" w:hAnsi="Arial" w:cs="Arial"/>
                </w:rPr>
                <w:t> </w:t>
              </w:r>
              <w:r w:rsidRPr="00D31CC0">
                <w:rPr>
                  <w:rFonts w:ascii="Arial" w:hAnsi="Arial" w:cs="Arial"/>
                </w:rPr>
                <w:t>90</w:t>
              </w:r>
            </w:ins>
          </w:p>
        </w:tc>
        <w:tc>
          <w:tcPr>
            <w:tcW w:w="623" w:type="dxa"/>
            <w:tcPrChange w:id="98" w:author="Bekir Sıddık KIZMAZ" w:date="2016-05-23T16:21:00Z">
              <w:tcPr>
                <w:tcW w:w="623" w:type="dxa"/>
              </w:tcPr>
            </w:tcPrChange>
          </w:tcPr>
          <w:p w:rsidR="00D650BC" w:rsidRPr="00B4432F" w:rsidRDefault="00D650BC">
            <w:pPr>
              <w:pStyle w:val="Paragraph"/>
              <w:rPr>
                <w:ins w:id="99" w:author="mb_12apr" w:date="2016-04-12T14:27:00Z"/>
                <w:rFonts w:ascii="Arial" w:hAnsi="Arial" w:cs="Arial"/>
              </w:rPr>
            </w:pPr>
          </w:p>
        </w:tc>
        <w:tc>
          <w:tcPr>
            <w:tcW w:w="1200" w:type="dxa"/>
            <w:tcPrChange w:id="100" w:author="Bekir Sıddık KIZMAZ" w:date="2016-05-23T16:21:00Z">
              <w:tcPr>
                <w:tcW w:w="1200" w:type="dxa"/>
              </w:tcPr>
            </w:tcPrChange>
          </w:tcPr>
          <w:p w:rsidR="00D650BC" w:rsidRPr="00B4432F" w:rsidRDefault="00D650BC">
            <w:pPr>
              <w:pStyle w:val="Paragraph"/>
              <w:rPr>
                <w:ins w:id="101" w:author="mb_12apr" w:date="2016-04-12T14:27:00Z"/>
                <w:rFonts w:ascii="Arial" w:hAnsi="Arial" w:cs="Arial"/>
              </w:rPr>
            </w:pPr>
            <w:ins w:id="102" w:author="mb_12apr" w:date="2016-04-12T14:28:00Z">
              <w:r w:rsidRPr="00D31CC0">
                <w:rPr>
                  <w:rFonts w:ascii="Arial" w:hAnsi="Arial" w:cs="Arial"/>
                </w:rPr>
                <w:t>1725576/2016</w:t>
              </w:r>
            </w:ins>
          </w:p>
        </w:tc>
        <w:tc>
          <w:tcPr>
            <w:tcW w:w="3464" w:type="dxa"/>
            <w:tcPrChange w:id="103" w:author="Bekir Sıddık KIZMAZ" w:date="2016-05-23T16:21:00Z">
              <w:tcPr>
                <w:tcW w:w="3464" w:type="dxa"/>
              </w:tcPr>
            </w:tcPrChange>
          </w:tcPr>
          <w:p w:rsidR="00D650BC" w:rsidRPr="00B4432F" w:rsidRDefault="00D650BC" w:rsidP="00FF153F">
            <w:pPr>
              <w:rPr>
                <w:ins w:id="104" w:author="mb_12apr" w:date="2016-04-12T14:27:00Z"/>
                <w:rFonts w:ascii="Arial" w:hAnsi="Arial" w:cs="Arial"/>
              </w:rPr>
            </w:pPr>
            <w:ins w:id="105" w:author="mb_12apr" w:date="2016-04-12T14:28:00Z">
              <w:r w:rsidRPr="00D31CC0">
                <w:rPr>
                  <w:rFonts w:ascii="Arial" w:hAnsi="Arial" w:cs="Arial"/>
                </w:rPr>
                <w:t>(3R,5S,E)-7-(4-(4-t-butyl 7-[4-(4-fluorofenyl)-6-iso-propyl-2-(N-methylmethylsulphonamido) pyrimidin-5-yl)-3,5-dihydroxihept-6-enoat</w:t>
              </w:r>
            </w:ins>
          </w:p>
        </w:tc>
        <w:tc>
          <w:tcPr>
            <w:tcW w:w="1080" w:type="dxa"/>
            <w:shd w:val="clear" w:color="auto" w:fill="FFFF99"/>
            <w:tcPrChange w:id="106" w:author="Bekir Sıddık KIZMAZ" w:date="2016-05-23T16:21:00Z">
              <w:tcPr>
                <w:tcW w:w="1080" w:type="dxa"/>
                <w:shd w:val="clear" w:color="auto" w:fill="FFFF99"/>
              </w:tcPr>
            </w:tcPrChange>
          </w:tcPr>
          <w:p w:rsidR="00D650BC" w:rsidRPr="00B4432F" w:rsidRDefault="00D650BC">
            <w:pPr>
              <w:pStyle w:val="Paragraph"/>
              <w:rPr>
                <w:ins w:id="107" w:author="mb_12apr" w:date="2016-04-12T14:27:00Z"/>
                <w:rFonts w:ascii="Arial" w:hAnsi="Arial" w:cs="Arial"/>
              </w:rPr>
            </w:pPr>
            <w:ins w:id="108" w:author="mb_12apr" w:date="2016-04-12T14:28:00Z">
              <w:r>
                <w:rPr>
                  <w:rFonts w:ascii="Arial" w:hAnsi="Arial" w:cs="Arial"/>
                </w:rPr>
                <w:t>Q/5</w:t>
              </w:r>
              <w:r w:rsidRPr="005F69D5">
                <w:rPr>
                  <w:rFonts w:ascii="Arial" w:hAnsi="Arial" w:cs="Arial"/>
                </w:rPr>
                <w:t>000kg, 01.01-31.12</w:t>
              </w:r>
            </w:ins>
          </w:p>
        </w:tc>
      </w:tr>
      <w:tr w:rsidR="00D650BC" w:rsidRPr="00B4432F" w:rsidTr="00D650BC">
        <w:trPr>
          <w:cantSplit/>
          <w:trPrChange w:id="109" w:author="Bekir Sıddık KIZMAZ" w:date="2016-05-23T16:21:00Z">
            <w:trPr>
              <w:cantSplit/>
            </w:trPr>
          </w:trPrChange>
        </w:trPr>
        <w:tc>
          <w:tcPr>
            <w:tcW w:w="1138" w:type="dxa"/>
            <w:tcPrChange w:id="110" w:author="Bekir Sıddık KIZMAZ" w:date="2016-05-23T16:21:00Z">
              <w:tcPr>
                <w:tcW w:w="1138" w:type="dxa"/>
              </w:tcPr>
            </w:tcPrChange>
          </w:tcPr>
          <w:p w:rsidR="00D650BC" w:rsidRPr="00B4432F" w:rsidRDefault="00D650BC">
            <w:pPr>
              <w:pStyle w:val="Paragraph"/>
              <w:rPr>
                <w:rFonts w:ascii="Arial" w:hAnsi="Arial" w:cs="Arial"/>
              </w:rPr>
            </w:pPr>
            <w:r w:rsidRPr="00B4432F">
              <w:rPr>
                <w:rFonts w:ascii="Arial" w:hAnsi="Arial" w:cs="Arial"/>
              </w:rPr>
              <w:t>3204 17 00</w:t>
            </w:r>
          </w:p>
        </w:tc>
        <w:tc>
          <w:tcPr>
            <w:tcW w:w="623" w:type="dxa"/>
            <w:tcPrChange w:id="111" w:author="Bekir Sıddık KIZMAZ" w:date="2016-05-23T16:21:00Z">
              <w:tcPr>
                <w:tcW w:w="623" w:type="dxa"/>
              </w:tcPr>
            </w:tcPrChange>
          </w:tcPr>
          <w:p w:rsidR="00D650BC" w:rsidRPr="00B4432F" w:rsidRDefault="00D650BC">
            <w:pPr>
              <w:pStyle w:val="Paragraph"/>
              <w:rPr>
                <w:rFonts w:ascii="Arial" w:hAnsi="Arial" w:cs="Arial"/>
              </w:rPr>
            </w:pPr>
          </w:p>
        </w:tc>
        <w:tc>
          <w:tcPr>
            <w:tcW w:w="1200" w:type="dxa"/>
            <w:tcPrChange w:id="112" w:author="Bekir Sıddık KIZMAZ" w:date="2016-05-23T16:21:00Z">
              <w:tcPr>
                <w:tcW w:w="1200" w:type="dxa"/>
              </w:tcPr>
            </w:tcPrChange>
          </w:tcPr>
          <w:p w:rsidR="00D650BC" w:rsidRPr="00B4432F" w:rsidRDefault="00D650BC">
            <w:pPr>
              <w:pStyle w:val="Paragraph"/>
              <w:rPr>
                <w:rFonts w:ascii="Arial" w:hAnsi="Arial" w:cs="Arial"/>
              </w:rPr>
            </w:pPr>
            <w:r w:rsidRPr="00B4432F">
              <w:rPr>
                <w:rFonts w:ascii="Arial" w:hAnsi="Arial" w:cs="Arial"/>
              </w:rPr>
              <w:t>1349304/2016</w:t>
            </w:r>
          </w:p>
        </w:tc>
        <w:tc>
          <w:tcPr>
            <w:tcW w:w="3464" w:type="dxa"/>
            <w:tcPrChange w:id="113"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Colourant C.I. Pigment Yellow 74 (CAS RN 6358-31-2) and preparations based thereon with a Colourant C.I. Pigment Yellow 74 content of 80 % or more by weight)</w:t>
            </w:r>
          </w:p>
        </w:tc>
        <w:tc>
          <w:tcPr>
            <w:tcW w:w="1080" w:type="dxa"/>
            <w:shd w:val="clear" w:color="auto" w:fill="FFFF99"/>
            <w:tcPrChange w:id="114" w:author="Bekir Sıddık KIZMAZ" w:date="2016-05-23T16:21:00Z">
              <w:tcPr>
                <w:tcW w:w="1080" w:type="dxa"/>
                <w:shd w:val="clear" w:color="auto" w:fill="FFFF99"/>
              </w:tcPr>
            </w:tcPrChange>
          </w:tcPr>
          <w:p w:rsidR="00D650BC" w:rsidRPr="00B4432F" w:rsidRDefault="00D650BC">
            <w:pPr>
              <w:pStyle w:val="Paragraph"/>
              <w:rPr>
                <w:rFonts w:ascii="Arial" w:hAnsi="Arial" w:cs="Arial"/>
              </w:rPr>
            </w:pPr>
            <w:r w:rsidRPr="00B4432F">
              <w:rPr>
                <w:rFonts w:ascii="Arial" w:hAnsi="Arial" w:cs="Arial"/>
              </w:rPr>
              <w:t>Q/350000kg, 01.01-31.12</w:t>
            </w:r>
          </w:p>
        </w:tc>
        <w:bookmarkStart w:id="115" w:name="_GoBack"/>
        <w:bookmarkEnd w:id="115"/>
      </w:tr>
      <w:tr w:rsidR="00D650BC" w:rsidRPr="00B4432F" w:rsidTr="00D650BC">
        <w:trPr>
          <w:cantSplit/>
          <w:trPrChange w:id="116" w:author="Bekir Sıddık KIZMAZ" w:date="2016-05-23T16:21:00Z">
            <w:trPr>
              <w:cantSplit/>
            </w:trPr>
          </w:trPrChange>
        </w:trPr>
        <w:tc>
          <w:tcPr>
            <w:tcW w:w="1138" w:type="dxa"/>
            <w:tcPrChange w:id="117" w:author="Bekir Sıddık KIZMAZ" w:date="2016-05-23T16:21:00Z">
              <w:tcPr>
                <w:tcW w:w="1138" w:type="dxa"/>
              </w:tcPr>
            </w:tcPrChange>
          </w:tcPr>
          <w:p w:rsidR="00D650BC" w:rsidRPr="00B4432F" w:rsidRDefault="00D650BC">
            <w:pPr>
              <w:pStyle w:val="Paragraph"/>
              <w:rPr>
                <w:rFonts w:ascii="Arial" w:hAnsi="Arial" w:cs="Arial"/>
              </w:rPr>
            </w:pPr>
            <w:r w:rsidRPr="00B4432F">
              <w:rPr>
                <w:rFonts w:ascii="Arial" w:hAnsi="Arial" w:cs="Arial"/>
              </w:rPr>
              <w:t>3204 17 00</w:t>
            </w:r>
          </w:p>
        </w:tc>
        <w:tc>
          <w:tcPr>
            <w:tcW w:w="623" w:type="dxa"/>
            <w:tcPrChange w:id="118" w:author="Bekir Sıddık KIZMAZ" w:date="2016-05-23T16:21:00Z">
              <w:tcPr>
                <w:tcW w:w="623" w:type="dxa"/>
              </w:tcPr>
            </w:tcPrChange>
          </w:tcPr>
          <w:p w:rsidR="00D650BC" w:rsidRPr="00B4432F" w:rsidRDefault="00D650BC">
            <w:pPr>
              <w:pStyle w:val="Paragraph"/>
              <w:rPr>
                <w:rFonts w:ascii="Arial" w:hAnsi="Arial" w:cs="Arial"/>
              </w:rPr>
            </w:pPr>
          </w:p>
        </w:tc>
        <w:tc>
          <w:tcPr>
            <w:tcW w:w="1200" w:type="dxa"/>
            <w:tcPrChange w:id="119" w:author="Bekir Sıddık KIZMAZ" w:date="2016-05-23T16:21:00Z">
              <w:tcPr>
                <w:tcW w:w="1200" w:type="dxa"/>
              </w:tcPr>
            </w:tcPrChange>
          </w:tcPr>
          <w:p w:rsidR="00D650BC" w:rsidRPr="00B4432F" w:rsidRDefault="00D650BC">
            <w:pPr>
              <w:pStyle w:val="Paragraph"/>
              <w:rPr>
                <w:rFonts w:ascii="Arial" w:hAnsi="Arial" w:cs="Arial"/>
              </w:rPr>
            </w:pPr>
            <w:r w:rsidRPr="00B4432F">
              <w:rPr>
                <w:rFonts w:ascii="Arial" w:hAnsi="Arial" w:cs="Arial"/>
              </w:rPr>
              <w:t>1349240/2016</w:t>
            </w:r>
          </w:p>
        </w:tc>
        <w:tc>
          <w:tcPr>
            <w:tcW w:w="3464" w:type="dxa"/>
            <w:tcPrChange w:id="120"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Colourant C.I. Pigment Red 122 (CAS RN 980-26-7) and preparations based thereon with a Colourant C.I. Pigment Red 122 content of 80 % or more by weight)</w:t>
            </w:r>
          </w:p>
        </w:tc>
        <w:tc>
          <w:tcPr>
            <w:tcW w:w="1080" w:type="dxa"/>
            <w:shd w:val="clear" w:color="auto" w:fill="FFFF99"/>
            <w:tcPrChange w:id="121" w:author="Bekir Sıddık KIZMAZ" w:date="2016-05-23T16:21:00Z">
              <w:tcPr>
                <w:tcW w:w="1080" w:type="dxa"/>
                <w:shd w:val="clear" w:color="auto" w:fill="FFFF99"/>
              </w:tcPr>
            </w:tcPrChange>
          </w:tcPr>
          <w:p w:rsidR="00D650BC" w:rsidRPr="00B4432F" w:rsidRDefault="00D650BC">
            <w:pPr>
              <w:pStyle w:val="Paragraph"/>
              <w:rPr>
                <w:rFonts w:ascii="Arial" w:hAnsi="Arial" w:cs="Arial"/>
              </w:rPr>
            </w:pPr>
            <w:r w:rsidRPr="00B4432F">
              <w:rPr>
                <w:rFonts w:ascii="Arial" w:hAnsi="Arial" w:cs="Arial"/>
              </w:rPr>
              <w:t xml:space="preserve">Q/210000kg, </w:t>
            </w:r>
          </w:p>
        </w:tc>
      </w:tr>
      <w:tr w:rsidR="00D650BC" w:rsidRPr="00B4432F" w:rsidTr="00D650BC">
        <w:trPr>
          <w:cantSplit/>
          <w:trPrChange w:id="122" w:author="Bekir Sıddık KIZMAZ" w:date="2016-05-23T16:21:00Z">
            <w:trPr>
              <w:cantSplit/>
            </w:trPr>
          </w:trPrChange>
        </w:trPr>
        <w:tc>
          <w:tcPr>
            <w:tcW w:w="1138" w:type="dxa"/>
            <w:tcPrChange w:id="123" w:author="Bekir Sıddık KIZMAZ" w:date="2016-05-23T16:21:00Z">
              <w:tcPr>
                <w:tcW w:w="1138" w:type="dxa"/>
              </w:tcPr>
            </w:tcPrChange>
          </w:tcPr>
          <w:p w:rsidR="00D650BC" w:rsidRPr="00B4432F" w:rsidRDefault="00D650BC">
            <w:pPr>
              <w:pStyle w:val="Paragraph"/>
              <w:rPr>
                <w:rFonts w:ascii="Arial" w:hAnsi="Arial" w:cs="Arial"/>
              </w:rPr>
            </w:pPr>
            <w:r w:rsidRPr="00B4432F">
              <w:rPr>
                <w:rFonts w:ascii="Arial" w:hAnsi="Arial" w:cs="Arial"/>
              </w:rPr>
              <w:t>3204 17 00</w:t>
            </w:r>
          </w:p>
        </w:tc>
        <w:tc>
          <w:tcPr>
            <w:tcW w:w="623" w:type="dxa"/>
            <w:tcPrChange w:id="124" w:author="Bekir Sıddık KIZMAZ" w:date="2016-05-23T16:21:00Z">
              <w:tcPr>
                <w:tcW w:w="623" w:type="dxa"/>
              </w:tcPr>
            </w:tcPrChange>
          </w:tcPr>
          <w:p w:rsidR="00D650BC" w:rsidRPr="00B4432F" w:rsidRDefault="00D650BC">
            <w:pPr>
              <w:pStyle w:val="Paragraph"/>
              <w:rPr>
                <w:rFonts w:ascii="Arial" w:hAnsi="Arial" w:cs="Arial"/>
              </w:rPr>
            </w:pPr>
          </w:p>
        </w:tc>
        <w:tc>
          <w:tcPr>
            <w:tcW w:w="1200" w:type="dxa"/>
            <w:tcPrChange w:id="125" w:author="Bekir Sıddık KIZMAZ" w:date="2016-05-23T16:21:00Z">
              <w:tcPr>
                <w:tcW w:w="1200" w:type="dxa"/>
              </w:tcPr>
            </w:tcPrChange>
          </w:tcPr>
          <w:p w:rsidR="00D650BC" w:rsidRPr="00B4432F" w:rsidRDefault="00D650BC">
            <w:pPr>
              <w:pStyle w:val="Paragraph"/>
              <w:rPr>
                <w:rFonts w:ascii="Arial" w:hAnsi="Arial" w:cs="Arial"/>
              </w:rPr>
            </w:pPr>
            <w:r w:rsidRPr="00B4432F">
              <w:rPr>
                <w:rFonts w:ascii="Arial" w:hAnsi="Arial" w:cs="Arial"/>
              </w:rPr>
              <w:t>1349348/2016</w:t>
            </w:r>
          </w:p>
        </w:tc>
        <w:tc>
          <w:tcPr>
            <w:tcW w:w="3464" w:type="dxa"/>
            <w:tcPrChange w:id="126"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Colourant C.I. Pigment Red 2 (CAS RN 6041-94-7) and preparations based thereon with a Colourant C.I. Pigment Red 2 content of 80 % or more by weight)</w:t>
            </w:r>
          </w:p>
        </w:tc>
        <w:tc>
          <w:tcPr>
            <w:tcW w:w="1080" w:type="dxa"/>
            <w:shd w:val="clear" w:color="auto" w:fill="FFFF99"/>
            <w:tcPrChange w:id="127" w:author="Bekir Sıddık KIZMAZ" w:date="2016-05-23T16:21:00Z">
              <w:tcPr>
                <w:tcW w:w="1080" w:type="dxa"/>
                <w:shd w:val="clear" w:color="auto" w:fill="FFFF99"/>
              </w:tcPr>
            </w:tcPrChange>
          </w:tcPr>
          <w:p w:rsidR="00D650BC" w:rsidRPr="00B4432F" w:rsidRDefault="00D650BC">
            <w:pPr>
              <w:pStyle w:val="Paragraph"/>
              <w:rPr>
                <w:rFonts w:ascii="Arial" w:hAnsi="Arial" w:cs="Arial"/>
              </w:rPr>
            </w:pPr>
            <w:r w:rsidRPr="00B4432F">
              <w:rPr>
                <w:rFonts w:ascii="Arial" w:hAnsi="Arial" w:cs="Arial"/>
              </w:rPr>
              <w:t>Q/379000kg, 01.01-31.12</w:t>
            </w:r>
          </w:p>
        </w:tc>
      </w:tr>
      <w:tr w:rsidR="00D650BC" w:rsidRPr="00B4432F" w:rsidTr="00D650BC">
        <w:trPr>
          <w:cantSplit/>
          <w:trPrChange w:id="128" w:author="Bekir Sıddık KIZMAZ" w:date="2016-05-23T16:21:00Z">
            <w:trPr>
              <w:cantSplit/>
            </w:trPr>
          </w:trPrChange>
        </w:trPr>
        <w:tc>
          <w:tcPr>
            <w:tcW w:w="1138" w:type="dxa"/>
            <w:tcPrChange w:id="129" w:author="Bekir Sıddık KIZMAZ" w:date="2016-05-23T16:21:00Z">
              <w:tcPr>
                <w:tcW w:w="1138" w:type="dxa"/>
              </w:tcPr>
            </w:tcPrChange>
          </w:tcPr>
          <w:p w:rsidR="00D650BC" w:rsidRPr="00B4432F" w:rsidRDefault="00D650BC">
            <w:pPr>
              <w:pStyle w:val="Paragraph"/>
              <w:rPr>
                <w:rFonts w:ascii="Arial" w:hAnsi="Arial" w:cs="Arial"/>
              </w:rPr>
            </w:pPr>
            <w:r w:rsidRPr="00B4432F">
              <w:rPr>
                <w:rFonts w:ascii="Arial" w:hAnsi="Arial" w:cs="Arial"/>
              </w:rPr>
              <w:t>3204 17 00</w:t>
            </w:r>
          </w:p>
        </w:tc>
        <w:tc>
          <w:tcPr>
            <w:tcW w:w="623" w:type="dxa"/>
            <w:tcPrChange w:id="130" w:author="Bekir Sıddık KIZMAZ" w:date="2016-05-23T16:21:00Z">
              <w:tcPr>
                <w:tcW w:w="623" w:type="dxa"/>
              </w:tcPr>
            </w:tcPrChange>
          </w:tcPr>
          <w:p w:rsidR="00D650BC" w:rsidRPr="00B4432F" w:rsidRDefault="00D650BC">
            <w:pPr>
              <w:pStyle w:val="Paragraph"/>
              <w:rPr>
                <w:rFonts w:ascii="Arial" w:hAnsi="Arial" w:cs="Arial"/>
              </w:rPr>
            </w:pPr>
          </w:p>
        </w:tc>
        <w:tc>
          <w:tcPr>
            <w:tcW w:w="1200" w:type="dxa"/>
            <w:tcPrChange w:id="131" w:author="Bekir Sıddık KIZMAZ" w:date="2016-05-23T16:21:00Z">
              <w:tcPr>
                <w:tcW w:w="1200" w:type="dxa"/>
              </w:tcPr>
            </w:tcPrChange>
          </w:tcPr>
          <w:p w:rsidR="00D650BC" w:rsidRPr="00B4432F" w:rsidRDefault="00D650BC">
            <w:pPr>
              <w:pStyle w:val="Paragraph"/>
              <w:rPr>
                <w:rFonts w:ascii="Arial" w:hAnsi="Arial" w:cs="Arial"/>
              </w:rPr>
            </w:pPr>
            <w:r w:rsidRPr="00B4432F">
              <w:rPr>
                <w:rFonts w:ascii="Arial" w:hAnsi="Arial" w:cs="Arial"/>
              </w:rPr>
              <w:t>1349274/2016</w:t>
            </w:r>
          </w:p>
        </w:tc>
        <w:tc>
          <w:tcPr>
            <w:tcW w:w="3464" w:type="dxa"/>
            <w:tcPrChange w:id="132"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Colourant C.I. Pigment Violet 23 (CAS RN 6358-30-1) and preparations based thereon with a Colourant C.I. Pigment Violet 23 content of 80 % or more by weight)</w:t>
            </w:r>
          </w:p>
        </w:tc>
        <w:tc>
          <w:tcPr>
            <w:tcW w:w="1080" w:type="dxa"/>
            <w:shd w:val="clear" w:color="auto" w:fill="FFFF99"/>
            <w:tcPrChange w:id="133" w:author="Bekir Sıddık KIZMAZ" w:date="2016-05-23T16:21:00Z">
              <w:tcPr>
                <w:tcW w:w="1080" w:type="dxa"/>
                <w:shd w:val="clear" w:color="auto" w:fill="FFFF99"/>
              </w:tcPr>
            </w:tcPrChange>
          </w:tcPr>
          <w:p w:rsidR="00D650BC" w:rsidRPr="00B4432F" w:rsidRDefault="00D650BC">
            <w:pPr>
              <w:pStyle w:val="Paragraph"/>
              <w:rPr>
                <w:rFonts w:ascii="Arial" w:hAnsi="Arial" w:cs="Arial"/>
              </w:rPr>
            </w:pPr>
            <w:r w:rsidRPr="00B4432F">
              <w:rPr>
                <w:rFonts w:ascii="Arial" w:hAnsi="Arial" w:cs="Arial"/>
              </w:rPr>
              <w:t xml:space="preserve">Q/26000kg, </w:t>
            </w:r>
          </w:p>
        </w:tc>
      </w:tr>
      <w:tr w:rsidR="00D650BC" w:rsidRPr="00B4432F" w:rsidTr="00D650BC">
        <w:trPr>
          <w:cantSplit/>
          <w:trPrChange w:id="134" w:author="Bekir Sıddık KIZMAZ" w:date="2016-05-23T16:21:00Z">
            <w:trPr>
              <w:cantSplit/>
            </w:trPr>
          </w:trPrChange>
        </w:trPr>
        <w:tc>
          <w:tcPr>
            <w:tcW w:w="1138" w:type="dxa"/>
            <w:tcPrChange w:id="135" w:author="Bekir Sıddık KIZMAZ" w:date="2016-05-23T16:21:00Z">
              <w:tcPr>
                <w:tcW w:w="1138" w:type="dxa"/>
              </w:tcPr>
            </w:tcPrChange>
          </w:tcPr>
          <w:p w:rsidR="00D650BC" w:rsidRPr="00B4432F" w:rsidRDefault="00D650BC">
            <w:pPr>
              <w:pStyle w:val="Paragraph"/>
              <w:rPr>
                <w:rFonts w:ascii="Arial" w:hAnsi="Arial" w:cs="Arial"/>
              </w:rPr>
            </w:pPr>
            <w:r w:rsidRPr="00B4432F">
              <w:rPr>
                <w:rFonts w:ascii="Arial" w:hAnsi="Arial" w:cs="Arial"/>
              </w:rPr>
              <w:t>3901 00 00</w:t>
            </w:r>
          </w:p>
        </w:tc>
        <w:tc>
          <w:tcPr>
            <w:tcW w:w="623" w:type="dxa"/>
            <w:tcPrChange w:id="136" w:author="Bekir Sıddık KIZMAZ" w:date="2016-05-23T16:21:00Z">
              <w:tcPr>
                <w:tcW w:w="623" w:type="dxa"/>
              </w:tcPr>
            </w:tcPrChange>
          </w:tcPr>
          <w:p w:rsidR="00D650BC" w:rsidRPr="00B4432F" w:rsidRDefault="00D650BC">
            <w:pPr>
              <w:pStyle w:val="Paragraph"/>
              <w:rPr>
                <w:rFonts w:ascii="Arial" w:hAnsi="Arial" w:cs="Arial"/>
              </w:rPr>
            </w:pPr>
          </w:p>
        </w:tc>
        <w:tc>
          <w:tcPr>
            <w:tcW w:w="1200" w:type="dxa"/>
            <w:tcPrChange w:id="137" w:author="Bekir Sıddık KIZMAZ" w:date="2016-05-23T16:21:00Z">
              <w:tcPr>
                <w:tcW w:w="1200" w:type="dxa"/>
              </w:tcPr>
            </w:tcPrChange>
          </w:tcPr>
          <w:p w:rsidR="00D650BC" w:rsidRPr="00B4432F" w:rsidRDefault="00D650BC">
            <w:pPr>
              <w:pStyle w:val="Paragraph"/>
              <w:rPr>
                <w:rFonts w:ascii="Arial" w:hAnsi="Arial" w:cs="Arial"/>
              </w:rPr>
            </w:pPr>
            <w:r w:rsidRPr="00B4432F">
              <w:rPr>
                <w:rFonts w:ascii="Arial" w:hAnsi="Arial" w:cs="Arial"/>
              </w:rPr>
              <w:t>1531096/2016</w:t>
            </w:r>
          </w:p>
        </w:tc>
        <w:tc>
          <w:tcPr>
            <w:tcW w:w="3464" w:type="dxa"/>
            <w:tcPrChange w:id="138"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Polyethylene</w:t>
            </w:r>
          </w:p>
        </w:tc>
        <w:tc>
          <w:tcPr>
            <w:tcW w:w="1080" w:type="dxa"/>
            <w:shd w:val="clear" w:color="auto" w:fill="FFFF99"/>
            <w:tcPrChange w:id="139" w:author="Bekir Sıddık KIZMAZ" w:date="2016-05-23T16:21:00Z">
              <w:tcPr>
                <w:tcW w:w="1080" w:type="dxa"/>
                <w:shd w:val="clear" w:color="auto" w:fill="FFFF99"/>
              </w:tcPr>
            </w:tcPrChange>
          </w:tcPr>
          <w:p w:rsidR="00D650BC" w:rsidRPr="00B4432F" w:rsidRDefault="00D650BC">
            <w:pPr>
              <w:pStyle w:val="Paragraph"/>
              <w:rPr>
                <w:rFonts w:ascii="Arial" w:hAnsi="Arial" w:cs="Arial"/>
              </w:rPr>
            </w:pPr>
            <w:r w:rsidRPr="00B4432F">
              <w:rPr>
                <w:rFonts w:ascii="Arial" w:hAnsi="Arial" w:cs="Arial"/>
              </w:rPr>
              <w:t xml:space="preserve">Q/838000tonnes, </w:t>
            </w:r>
          </w:p>
        </w:tc>
      </w:tr>
      <w:tr w:rsidR="00D650BC" w:rsidRPr="00B4432F" w:rsidTr="00D650BC">
        <w:trPr>
          <w:cantSplit/>
          <w:trPrChange w:id="140" w:author="Bekir Sıddık KIZMAZ" w:date="2016-05-23T16:21:00Z">
            <w:trPr>
              <w:cantSplit/>
            </w:trPr>
          </w:trPrChange>
        </w:trPr>
        <w:tc>
          <w:tcPr>
            <w:tcW w:w="1138" w:type="dxa"/>
            <w:tcPrChange w:id="141" w:author="Bekir Sıddık KIZMAZ" w:date="2016-05-23T16:21:00Z">
              <w:tcPr>
                <w:tcW w:w="1138" w:type="dxa"/>
              </w:tcPr>
            </w:tcPrChange>
          </w:tcPr>
          <w:p w:rsidR="00D650BC" w:rsidRPr="00B4432F" w:rsidRDefault="00D650BC">
            <w:pPr>
              <w:pStyle w:val="Paragraph"/>
              <w:rPr>
                <w:rFonts w:ascii="Arial" w:hAnsi="Arial" w:cs="Arial"/>
              </w:rPr>
            </w:pPr>
            <w:r w:rsidRPr="00B4432F">
              <w:rPr>
                <w:rFonts w:ascii="Arial" w:hAnsi="Arial" w:cs="Arial"/>
              </w:rPr>
              <w:lastRenderedPageBreak/>
              <w:t>3902 00 00</w:t>
            </w:r>
          </w:p>
        </w:tc>
        <w:tc>
          <w:tcPr>
            <w:tcW w:w="623" w:type="dxa"/>
            <w:tcPrChange w:id="142" w:author="Bekir Sıddık KIZMAZ" w:date="2016-05-23T16:21:00Z">
              <w:tcPr>
                <w:tcW w:w="623" w:type="dxa"/>
              </w:tcPr>
            </w:tcPrChange>
          </w:tcPr>
          <w:p w:rsidR="00D650BC" w:rsidRPr="00B4432F" w:rsidRDefault="00D650BC">
            <w:pPr>
              <w:pStyle w:val="Paragraph"/>
              <w:rPr>
                <w:rFonts w:ascii="Arial" w:hAnsi="Arial" w:cs="Arial"/>
              </w:rPr>
            </w:pPr>
          </w:p>
        </w:tc>
        <w:tc>
          <w:tcPr>
            <w:tcW w:w="1200" w:type="dxa"/>
            <w:tcPrChange w:id="143" w:author="Bekir Sıddık KIZMAZ" w:date="2016-05-23T16:21:00Z">
              <w:tcPr>
                <w:tcW w:w="1200" w:type="dxa"/>
              </w:tcPr>
            </w:tcPrChange>
          </w:tcPr>
          <w:p w:rsidR="00D650BC" w:rsidRPr="00B4432F" w:rsidRDefault="00D650BC">
            <w:pPr>
              <w:pStyle w:val="Paragraph"/>
              <w:rPr>
                <w:rFonts w:ascii="Arial" w:hAnsi="Arial" w:cs="Arial"/>
              </w:rPr>
            </w:pPr>
            <w:r w:rsidRPr="00B4432F">
              <w:rPr>
                <w:rFonts w:ascii="Arial" w:hAnsi="Arial" w:cs="Arial"/>
              </w:rPr>
              <w:t>1531355/2016</w:t>
            </w:r>
          </w:p>
        </w:tc>
        <w:tc>
          <w:tcPr>
            <w:tcW w:w="3464" w:type="dxa"/>
            <w:tcPrChange w:id="144"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Polypropylene</w:t>
            </w:r>
          </w:p>
        </w:tc>
        <w:tc>
          <w:tcPr>
            <w:tcW w:w="1080" w:type="dxa"/>
            <w:shd w:val="clear" w:color="auto" w:fill="FFFF99"/>
            <w:tcPrChange w:id="145" w:author="Bekir Sıddık KIZMAZ" w:date="2016-05-23T16:21:00Z">
              <w:tcPr>
                <w:tcW w:w="1080" w:type="dxa"/>
                <w:shd w:val="clear" w:color="auto" w:fill="FFFF99"/>
              </w:tcPr>
            </w:tcPrChange>
          </w:tcPr>
          <w:p w:rsidR="00D650BC" w:rsidRPr="00B4432F" w:rsidRDefault="00D650BC">
            <w:pPr>
              <w:pStyle w:val="Paragraph"/>
              <w:rPr>
                <w:rFonts w:ascii="Arial" w:hAnsi="Arial" w:cs="Arial"/>
              </w:rPr>
            </w:pPr>
            <w:r w:rsidRPr="00B4432F">
              <w:rPr>
                <w:rFonts w:ascii="Arial" w:hAnsi="Arial" w:cs="Arial"/>
              </w:rPr>
              <w:t>Q/973000tonnes, 01.01-31.12</w:t>
            </w:r>
          </w:p>
        </w:tc>
      </w:tr>
      <w:tr w:rsidR="00D650BC" w:rsidRPr="00B4432F" w:rsidTr="00D650BC">
        <w:trPr>
          <w:cantSplit/>
          <w:trPrChange w:id="146" w:author="Bekir Sıddık KIZMAZ" w:date="2016-05-23T16:21:00Z">
            <w:trPr>
              <w:cantSplit/>
            </w:trPr>
          </w:trPrChange>
        </w:trPr>
        <w:tc>
          <w:tcPr>
            <w:tcW w:w="1138" w:type="dxa"/>
            <w:tcPrChange w:id="147" w:author="Bekir Sıddık KIZMAZ" w:date="2016-05-23T16:21:00Z">
              <w:tcPr>
                <w:tcW w:w="1138" w:type="dxa"/>
              </w:tcPr>
            </w:tcPrChange>
          </w:tcPr>
          <w:p w:rsidR="00D650BC" w:rsidRPr="00B4432F" w:rsidRDefault="00D650BC">
            <w:pPr>
              <w:pStyle w:val="Paragraph"/>
              <w:rPr>
                <w:rFonts w:ascii="Arial" w:hAnsi="Arial" w:cs="Arial"/>
              </w:rPr>
            </w:pPr>
            <w:r w:rsidRPr="00B4432F">
              <w:rPr>
                <w:rFonts w:ascii="Arial" w:hAnsi="Arial" w:cs="Arial"/>
              </w:rPr>
              <w:t>3902 20 00</w:t>
            </w:r>
          </w:p>
        </w:tc>
        <w:tc>
          <w:tcPr>
            <w:tcW w:w="623" w:type="dxa"/>
            <w:tcPrChange w:id="148" w:author="Bekir Sıddık KIZMAZ" w:date="2016-05-23T16:21:00Z">
              <w:tcPr>
                <w:tcW w:w="623" w:type="dxa"/>
              </w:tcPr>
            </w:tcPrChange>
          </w:tcPr>
          <w:p w:rsidR="00D650BC" w:rsidRPr="00B4432F" w:rsidRDefault="00D650BC">
            <w:pPr>
              <w:pStyle w:val="Paragraph"/>
              <w:rPr>
                <w:rFonts w:ascii="Arial" w:hAnsi="Arial" w:cs="Arial"/>
              </w:rPr>
            </w:pPr>
          </w:p>
        </w:tc>
        <w:tc>
          <w:tcPr>
            <w:tcW w:w="1200" w:type="dxa"/>
            <w:tcPrChange w:id="149" w:author="Bekir Sıddık KIZMAZ" w:date="2016-05-23T16:21:00Z">
              <w:tcPr>
                <w:tcW w:w="1200" w:type="dxa"/>
              </w:tcPr>
            </w:tcPrChange>
          </w:tcPr>
          <w:p w:rsidR="00D650BC" w:rsidRPr="00B4432F" w:rsidRDefault="00D650BC">
            <w:pPr>
              <w:pStyle w:val="Paragraph"/>
              <w:rPr>
                <w:rFonts w:ascii="Arial" w:hAnsi="Arial" w:cs="Arial"/>
              </w:rPr>
            </w:pPr>
            <w:r w:rsidRPr="00B4432F">
              <w:rPr>
                <w:rFonts w:ascii="Arial" w:hAnsi="Arial" w:cs="Arial"/>
              </w:rPr>
              <w:t>1124358/2016</w:t>
            </w:r>
          </w:p>
        </w:tc>
        <w:tc>
          <w:tcPr>
            <w:tcW w:w="3464" w:type="dxa"/>
            <w:tcPrChange w:id="150"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High Reactivity Polyisobutylene, with average molecular weight (Mn) 975 or more and equal or less than 2 500</w:t>
            </w:r>
          </w:p>
        </w:tc>
        <w:tc>
          <w:tcPr>
            <w:tcW w:w="1080" w:type="dxa"/>
            <w:shd w:val="clear" w:color="auto" w:fill="FFFF99"/>
            <w:tcPrChange w:id="151" w:author="Bekir Sıddık KIZMAZ" w:date="2016-05-23T16:21:00Z">
              <w:tcPr>
                <w:tcW w:w="1080" w:type="dxa"/>
                <w:shd w:val="clear" w:color="auto" w:fill="FFFF99"/>
              </w:tcPr>
            </w:tcPrChange>
          </w:tcPr>
          <w:p w:rsidR="00D650BC" w:rsidRPr="00B4432F" w:rsidRDefault="00D650BC">
            <w:pPr>
              <w:pStyle w:val="Paragraph"/>
              <w:rPr>
                <w:rFonts w:ascii="Arial" w:hAnsi="Arial" w:cs="Arial"/>
              </w:rPr>
            </w:pPr>
            <w:r w:rsidRPr="00B4432F">
              <w:rPr>
                <w:rFonts w:ascii="Arial" w:hAnsi="Arial" w:cs="Arial"/>
              </w:rPr>
              <w:t>Q/10000tonnes, 01.01-31.12</w:t>
            </w:r>
          </w:p>
        </w:tc>
      </w:tr>
      <w:tr w:rsidR="00D650BC" w:rsidRPr="00B4432F" w:rsidTr="00D650BC">
        <w:trPr>
          <w:cantSplit/>
          <w:trPrChange w:id="152" w:author="Bekir Sıddık KIZMAZ" w:date="2016-05-23T16:21:00Z">
            <w:trPr>
              <w:cantSplit/>
            </w:trPr>
          </w:trPrChange>
        </w:trPr>
        <w:tc>
          <w:tcPr>
            <w:tcW w:w="1138" w:type="dxa"/>
            <w:tcPrChange w:id="153" w:author="Bekir Sıddık KIZMAZ" w:date="2016-05-23T16:21:00Z">
              <w:tcPr>
                <w:tcW w:w="1138" w:type="dxa"/>
              </w:tcPr>
            </w:tcPrChange>
          </w:tcPr>
          <w:p w:rsidR="00D650BC" w:rsidRPr="00B4432F" w:rsidRDefault="00D650BC">
            <w:pPr>
              <w:pStyle w:val="Paragraph"/>
              <w:rPr>
                <w:rFonts w:ascii="Arial" w:hAnsi="Arial" w:cs="Arial"/>
              </w:rPr>
            </w:pPr>
            <w:r w:rsidRPr="00B4432F">
              <w:rPr>
                <w:rFonts w:ascii="Arial" w:hAnsi="Arial" w:cs="Arial"/>
              </w:rPr>
              <w:t>5504 10 00</w:t>
            </w:r>
          </w:p>
        </w:tc>
        <w:tc>
          <w:tcPr>
            <w:tcW w:w="623" w:type="dxa"/>
            <w:tcPrChange w:id="154" w:author="Bekir Sıddık KIZMAZ" w:date="2016-05-23T16:21:00Z">
              <w:tcPr>
                <w:tcW w:w="623" w:type="dxa"/>
              </w:tcPr>
            </w:tcPrChange>
          </w:tcPr>
          <w:p w:rsidR="00D650BC" w:rsidRPr="00B4432F" w:rsidRDefault="00D650BC">
            <w:pPr>
              <w:pStyle w:val="Paragraph"/>
              <w:rPr>
                <w:rFonts w:ascii="Arial" w:hAnsi="Arial" w:cs="Arial"/>
              </w:rPr>
            </w:pPr>
          </w:p>
        </w:tc>
        <w:tc>
          <w:tcPr>
            <w:tcW w:w="1200" w:type="dxa"/>
            <w:tcPrChange w:id="155" w:author="Bekir Sıddık KIZMAZ" w:date="2016-05-23T16:21:00Z">
              <w:tcPr>
                <w:tcW w:w="1200" w:type="dxa"/>
              </w:tcPr>
            </w:tcPrChange>
          </w:tcPr>
          <w:p w:rsidR="00D650BC" w:rsidRPr="00B4432F" w:rsidRDefault="00D650BC">
            <w:pPr>
              <w:pStyle w:val="Paragraph"/>
              <w:rPr>
                <w:rFonts w:ascii="Arial" w:hAnsi="Arial" w:cs="Arial"/>
              </w:rPr>
            </w:pPr>
            <w:r w:rsidRPr="00B4432F">
              <w:rPr>
                <w:rFonts w:ascii="Arial" w:hAnsi="Arial" w:cs="Arial"/>
              </w:rPr>
              <w:t>1249699/2016</w:t>
            </w:r>
          </w:p>
        </w:tc>
        <w:tc>
          <w:tcPr>
            <w:tcW w:w="3464" w:type="dxa"/>
            <w:tcPrChange w:id="156"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Staple fibres of viscose rayon [not carded, combed or otherwise processed for spinning], measuring 1,15 decitex or more, but not more than 1,3 decitex and having a fibre length of 36 mm or more, but nor more than 38 mm</w:t>
            </w:r>
          </w:p>
        </w:tc>
        <w:tc>
          <w:tcPr>
            <w:tcW w:w="1080" w:type="dxa"/>
            <w:shd w:val="clear" w:color="auto" w:fill="FFFF99"/>
            <w:tcPrChange w:id="157" w:author="Bekir Sıddık KIZMAZ" w:date="2016-05-23T16:21:00Z">
              <w:tcPr>
                <w:tcW w:w="1080" w:type="dxa"/>
                <w:shd w:val="clear" w:color="auto" w:fill="FFFF99"/>
              </w:tcPr>
            </w:tcPrChange>
          </w:tcPr>
          <w:p w:rsidR="00D650BC" w:rsidRPr="00B4432F" w:rsidRDefault="00D650BC">
            <w:pPr>
              <w:pStyle w:val="Paragraph"/>
              <w:rPr>
                <w:rFonts w:ascii="Arial" w:hAnsi="Arial" w:cs="Arial"/>
              </w:rPr>
            </w:pPr>
            <w:r w:rsidRPr="00B4432F">
              <w:rPr>
                <w:rFonts w:ascii="Arial" w:hAnsi="Arial" w:cs="Arial"/>
              </w:rPr>
              <w:t xml:space="preserve">Q/8000tonnes, </w:t>
            </w:r>
          </w:p>
        </w:tc>
      </w:tr>
      <w:tr w:rsidR="00D650BC" w:rsidRPr="00B4432F" w:rsidTr="00D650BC">
        <w:trPr>
          <w:cantSplit/>
          <w:trPrChange w:id="158" w:author="Bekir Sıddık KIZMAZ" w:date="2016-05-23T16:21:00Z">
            <w:trPr>
              <w:cantSplit/>
            </w:trPr>
          </w:trPrChange>
        </w:trPr>
        <w:tc>
          <w:tcPr>
            <w:tcW w:w="1138" w:type="dxa"/>
            <w:tcPrChange w:id="159" w:author="Bekir Sıddık KIZMAZ" w:date="2016-05-23T16:21:00Z">
              <w:tcPr>
                <w:tcW w:w="1138" w:type="dxa"/>
              </w:tcPr>
            </w:tcPrChange>
          </w:tcPr>
          <w:p w:rsidR="00D650BC" w:rsidRPr="00B4432F" w:rsidRDefault="00D650BC">
            <w:pPr>
              <w:pStyle w:val="Paragraph"/>
              <w:rPr>
                <w:rFonts w:ascii="Arial" w:hAnsi="Arial" w:cs="Arial"/>
              </w:rPr>
            </w:pPr>
            <w:r w:rsidRPr="00B4432F">
              <w:rPr>
                <w:rFonts w:ascii="Arial" w:hAnsi="Arial" w:cs="Arial"/>
              </w:rPr>
              <w:t>5504 10 00</w:t>
            </w:r>
          </w:p>
          <w:p w:rsidR="00D650BC" w:rsidRPr="00B4432F" w:rsidRDefault="00D650BC">
            <w:pPr>
              <w:pStyle w:val="Paragraph"/>
              <w:rPr>
                <w:rFonts w:ascii="Arial" w:hAnsi="Arial" w:cs="Arial"/>
              </w:rPr>
            </w:pPr>
          </w:p>
        </w:tc>
        <w:tc>
          <w:tcPr>
            <w:tcW w:w="623" w:type="dxa"/>
            <w:tcPrChange w:id="160" w:author="Bekir Sıddık KIZMAZ" w:date="2016-05-23T16:21:00Z">
              <w:tcPr>
                <w:tcW w:w="623" w:type="dxa"/>
              </w:tcPr>
            </w:tcPrChange>
          </w:tcPr>
          <w:p w:rsidR="00D650BC" w:rsidRPr="00B4432F" w:rsidRDefault="00D650BC">
            <w:pPr>
              <w:pStyle w:val="Paragraph"/>
              <w:rPr>
                <w:rFonts w:ascii="Arial" w:hAnsi="Arial" w:cs="Arial"/>
              </w:rPr>
            </w:pPr>
          </w:p>
          <w:p w:rsidR="00D650BC" w:rsidRPr="00B4432F" w:rsidRDefault="00D650BC">
            <w:pPr>
              <w:pStyle w:val="Paragraph"/>
              <w:rPr>
                <w:rFonts w:ascii="Arial" w:hAnsi="Arial" w:cs="Arial"/>
              </w:rPr>
            </w:pPr>
          </w:p>
        </w:tc>
        <w:tc>
          <w:tcPr>
            <w:tcW w:w="1200" w:type="dxa"/>
            <w:tcPrChange w:id="161" w:author="Bekir Sıddık KIZMAZ" w:date="2016-05-23T16:21:00Z">
              <w:tcPr>
                <w:tcW w:w="1200" w:type="dxa"/>
              </w:tcPr>
            </w:tcPrChange>
          </w:tcPr>
          <w:p w:rsidR="00D650BC" w:rsidRPr="00B4432F" w:rsidRDefault="00D650BC">
            <w:pPr>
              <w:pStyle w:val="Paragraph"/>
              <w:rPr>
                <w:rFonts w:ascii="Arial" w:hAnsi="Arial" w:cs="Arial"/>
              </w:rPr>
            </w:pPr>
            <w:r w:rsidRPr="00B4432F">
              <w:rPr>
                <w:rFonts w:ascii="Arial" w:hAnsi="Arial" w:cs="Arial"/>
              </w:rPr>
              <w:t>1367832/2016</w:t>
            </w:r>
          </w:p>
          <w:p w:rsidR="00D650BC" w:rsidRPr="00B4432F" w:rsidRDefault="00D650BC">
            <w:pPr>
              <w:pStyle w:val="Paragraph"/>
              <w:rPr>
                <w:rFonts w:ascii="Arial" w:hAnsi="Arial" w:cs="Arial"/>
              </w:rPr>
            </w:pPr>
          </w:p>
        </w:tc>
        <w:tc>
          <w:tcPr>
            <w:tcW w:w="3464" w:type="dxa"/>
            <w:tcPrChange w:id="162"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Artificial staple fibres of viscose rayon not carded, combed or otherwise processed for spinning </w:t>
            </w:r>
          </w:p>
          <w:p w:rsidR="00D650BC" w:rsidRPr="00B4432F" w:rsidRDefault="00D650BC" w:rsidP="00FF153F">
            <w:pPr>
              <w:rPr>
                <w:rFonts w:ascii="Arial" w:hAnsi="Arial" w:cs="Arial"/>
              </w:rPr>
            </w:pPr>
          </w:p>
        </w:tc>
        <w:tc>
          <w:tcPr>
            <w:tcW w:w="1080" w:type="dxa"/>
            <w:shd w:val="clear" w:color="auto" w:fill="FFFF99"/>
            <w:tcPrChange w:id="163" w:author="Bekir Sıddık KIZMAZ" w:date="2016-05-23T16:21:00Z">
              <w:tcPr>
                <w:tcW w:w="1080" w:type="dxa"/>
                <w:shd w:val="clear" w:color="auto" w:fill="FFFF99"/>
              </w:tcPr>
            </w:tcPrChange>
          </w:tcPr>
          <w:p w:rsidR="00D650BC" w:rsidRPr="00B4432F" w:rsidRDefault="00D650BC">
            <w:pPr>
              <w:pStyle w:val="Paragraph"/>
              <w:rPr>
                <w:rFonts w:ascii="Arial" w:hAnsi="Arial" w:cs="Arial"/>
              </w:rPr>
            </w:pPr>
            <w:r w:rsidRPr="00B4432F">
              <w:rPr>
                <w:rFonts w:ascii="Arial" w:hAnsi="Arial" w:cs="Arial"/>
              </w:rPr>
              <w:t xml:space="preserve">Q/300000tonnes, </w:t>
            </w:r>
          </w:p>
          <w:p w:rsidR="00D650BC" w:rsidRPr="00B4432F" w:rsidRDefault="00D650BC">
            <w:pPr>
              <w:pStyle w:val="Paragraph"/>
              <w:rPr>
                <w:rFonts w:ascii="Arial" w:hAnsi="Arial" w:cs="Arial"/>
              </w:rPr>
            </w:pPr>
          </w:p>
        </w:tc>
      </w:tr>
      <w:tr w:rsidR="00D650BC" w:rsidRPr="00B4432F" w:rsidTr="00D650BC">
        <w:trPr>
          <w:cantSplit/>
          <w:trPrChange w:id="164" w:author="Bekir Sıddık KIZMAZ" w:date="2016-05-23T16:21:00Z">
            <w:trPr>
              <w:cantSplit/>
            </w:trPr>
          </w:trPrChange>
        </w:trPr>
        <w:tc>
          <w:tcPr>
            <w:tcW w:w="1138" w:type="dxa"/>
            <w:tcPrChange w:id="165" w:author="Bekir Sıddık KIZMAZ" w:date="2016-05-23T16:21:00Z">
              <w:tcPr>
                <w:tcW w:w="1138" w:type="dxa"/>
              </w:tcPr>
            </w:tcPrChange>
          </w:tcPr>
          <w:p w:rsidR="00D650BC" w:rsidRPr="00B4432F" w:rsidRDefault="00D650BC">
            <w:pPr>
              <w:pStyle w:val="Paragraph"/>
              <w:rPr>
                <w:rFonts w:ascii="Arial" w:hAnsi="Arial" w:cs="Arial"/>
              </w:rPr>
            </w:pPr>
            <w:r w:rsidRPr="00B4432F">
              <w:rPr>
                <w:rFonts w:ascii="Arial" w:hAnsi="Arial" w:cs="Arial"/>
              </w:rPr>
              <w:t>7019 40 00</w:t>
            </w:r>
          </w:p>
          <w:p w:rsidR="00D650BC" w:rsidRPr="00B4432F" w:rsidRDefault="00D650BC">
            <w:pPr>
              <w:pStyle w:val="Paragraph"/>
              <w:rPr>
                <w:rFonts w:ascii="Arial" w:hAnsi="Arial" w:cs="Arial"/>
              </w:rPr>
            </w:pPr>
            <w:r w:rsidRPr="00B4432F">
              <w:rPr>
                <w:rFonts w:ascii="Arial" w:hAnsi="Arial" w:cs="Arial"/>
              </w:rPr>
              <w:t>7019 52 00</w:t>
            </w:r>
          </w:p>
        </w:tc>
        <w:tc>
          <w:tcPr>
            <w:tcW w:w="623" w:type="dxa"/>
            <w:tcPrChange w:id="166" w:author="Bekir Sıddık KIZMAZ" w:date="2016-05-23T16:21:00Z">
              <w:tcPr>
                <w:tcW w:w="623" w:type="dxa"/>
              </w:tcPr>
            </w:tcPrChange>
          </w:tcPr>
          <w:p w:rsidR="00D650BC" w:rsidRPr="00B4432F" w:rsidRDefault="00D650BC">
            <w:pPr>
              <w:pStyle w:val="Paragraph"/>
              <w:rPr>
                <w:rFonts w:ascii="Arial" w:hAnsi="Arial" w:cs="Arial"/>
              </w:rPr>
            </w:pPr>
          </w:p>
          <w:p w:rsidR="00D650BC" w:rsidRPr="00B4432F" w:rsidRDefault="00D650BC">
            <w:pPr>
              <w:pStyle w:val="Paragraph"/>
              <w:rPr>
                <w:rFonts w:ascii="Arial" w:hAnsi="Arial" w:cs="Arial"/>
              </w:rPr>
            </w:pPr>
          </w:p>
        </w:tc>
        <w:tc>
          <w:tcPr>
            <w:tcW w:w="1200" w:type="dxa"/>
            <w:tcPrChange w:id="167" w:author="Bekir Sıddık KIZMAZ" w:date="2016-05-23T16:21:00Z">
              <w:tcPr>
                <w:tcW w:w="1200" w:type="dxa"/>
              </w:tcPr>
            </w:tcPrChange>
          </w:tcPr>
          <w:p w:rsidR="00D650BC" w:rsidRPr="00B4432F" w:rsidRDefault="00D650BC">
            <w:pPr>
              <w:pStyle w:val="Paragraph"/>
              <w:rPr>
                <w:rFonts w:ascii="Arial" w:hAnsi="Arial" w:cs="Arial"/>
              </w:rPr>
            </w:pPr>
            <w:r w:rsidRPr="00B4432F">
              <w:rPr>
                <w:rFonts w:ascii="Arial" w:hAnsi="Arial" w:cs="Arial"/>
              </w:rPr>
              <w:t>1290020/2016</w:t>
            </w:r>
          </w:p>
          <w:p w:rsidR="00D650BC" w:rsidRPr="00B4432F" w:rsidRDefault="00D650BC">
            <w:pPr>
              <w:pStyle w:val="Paragraph"/>
              <w:rPr>
                <w:rFonts w:ascii="Arial" w:hAnsi="Arial" w:cs="Arial"/>
              </w:rPr>
            </w:pPr>
          </w:p>
        </w:tc>
        <w:tc>
          <w:tcPr>
            <w:tcW w:w="3464" w:type="dxa"/>
            <w:tcPrChange w:id="168" w:author="Bekir Sıddık KIZMAZ" w:date="2016-05-23T16:21:00Z">
              <w:tcPr>
                <w:tcW w:w="3464" w:type="dxa"/>
              </w:tcPr>
            </w:tcPrChange>
          </w:tcPr>
          <w:p w:rsidR="00D650BC" w:rsidRPr="00B4432F" w:rsidRDefault="00D650BC" w:rsidP="00FF153F">
            <w:pPr>
              <w:rPr>
                <w:rFonts w:ascii="Arial" w:hAnsi="Arial" w:cs="Arial"/>
                <w:lang w:val="de-DE"/>
              </w:rPr>
            </w:pPr>
            <w:r w:rsidRPr="00B4432F">
              <w:rPr>
                <w:rFonts w:ascii="Arial" w:hAnsi="Arial" w:cs="Arial"/>
                <w:lang w:val="de-DE"/>
              </w:rPr>
              <w:t xml:space="preserve">Glasgewebe: </w:t>
            </w:r>
          </w:p>
          <w:p w:rsidR="00D650BC" w:rsidRPr="00B4432F" w:rsidRDefault="00D650BC" w:rsidP="00FF153F">
            <w:pPr>
              <w:rPr>
                <w:rFonts w:ascii="Arial" w:hAnsi="Arial" w:cs="Arial"/>
                <w:lang w:val="de-DE"/>
              </w:rPr>
            </w:pPr>
            <w:r w:rsidRPr="00B4432F">
              <w:rPr>
                <w:rFonts w:ascii="Arial" w:hAnsi="Arial" w:cs="Arial"/>
                <w:lang w:val="de-DE"/>
              </w:rPr>
              <w:t xml:space="preserve">— aus E-Glasfilamenten </w:t>
            </w:r>
          </w:p>
          <w:p w:rsidR="00D650BC" w:rsidRPr="00B4432F" w:rsidRDefault="00D650BC" w:rsidP="00FF153F">
            <w:pPr>
              <w:rPr>
                <w:rFonts w:ascii="Arial" w:hAnsi="Arial" w:cs="Arial"/>
                <w:lang w:val="de-DE"/>
              </w:rPr>
            </w:pPr>
            <w:r w:rsidRPr="00B4432F">
              <w:rPr>
                <w:rFonts w:ascii="Arial" w:hAnsi="Arial" w:cs="Arial"/>
                <w:lang w:val="de-DE"/>
              </w:rPr>
              <w:t xml:space="preserve">— (geliefert) in Rollen, mit einer Breite von 60,0 cm oder mehr, aber nicht mehr als 160,0 cm, </w:t>
            </w:r>
          </w:p>
          <w:p w:rsidR="00D650BC" w:rsidRPr="00B4432F" w:rsidRDefault="00D650BC" w:rsidP="00FF153F">
            <w:pPr>
              <w:rPr>
                <w:rFonts w:ascii="Arial" w:hAnsi="Arial" w:cs="Arial"/>
                <w:lang w:val="de-DE"/>
              </w:rPr>
            </w:pPr>
            <w:r w:rsidRPr="00B4432F">
              <w:rPr>
                <w:rFonts w:ascii="Arial" w:hAnsi="Arial" w:cs="Arial"/>
                <w:lang w:val="de-DE"/>
              </w:rPr>
              <w:t xml:space="preserve">— mit einer Glasgewebedicke von 0,020 mm oder mehr, aber nicht mehr als 0,260 mm, </w:t>
            </w:r>
          </w:p>
          <w:p w:rsidR="00D650BC" w:rsidRPr="00B4432F" w:rsidRDefault="00D650BC" w:rsidP="00FF153F">
            <w:pPr>
              <w:rPr>
                <w:rFonts w:ascii="Arial" w:hAnsi="Arial" w:cs="Arial"/>
                <w:lang w:val="de-DE"/>
              </w:rPr>
            </w:pPr>
            <w:r w:rsidRPr="00B4432F">
              <w:rPr>
                <w:rFonts w:ascii="Arial" w:hAnsi="Arial" w:cs="Arial"/>
                <w:lang w:val="de-DE"/>
              </w:rPr>
              <w:t xml:space="preserve">— mit einem Flächengewicht von 15 g/m² oder mehr, aber nicht mehr als 220 g/m² </w:t>
            </w:r>
          </w:p>
          <w:p w:rsidR="00D650BC" w:rsidRPr="00B4432F" w:rsidRDefault="00D650BC" w:rsidP="00FF153F">
            <w:pPr>
              <w:rPr>
                <w:rFonts w:ascii="Arial" w:hAnsi="Arial" w:cs="Arial"/>
                <w:lang w:val="de-DE"/>
              </w:rPr>
            </w:pPr>
            <w:r w:rsidRPr="00B4432F">
              <w:rPr>
                <w:rFonts w:ascii="Arial" w:hAnsi="Arial" w:cs="Arial"/>
                <w:lang w:val="de-DE"/>
              </w:rPr>
              <w:t xml:space="preserve"> </w:t>
            </w:r>
          </w:p>
          <w:p w:rsidR="00D650BC" w:rsidRPr="00B4432F" w:rsidRDefault="00D650BC" w:rsidP="00FF153F">
            <w:pPr>
              <w:rPr>
                <w:rFonts w:ascii="Arial" w:hAnsi="Arial" w:cs="Arial"/>
                <w:lang w:val="de-DE"/>
              </w:rPr>
            </w:pPr>
          </w:p>
        </w:tc>
        <w:tc>
          <w:tcPr>
            <w:tcW w:w="1080" w:type="dxa"/>
            <w:shd w:val="clear" w:color="auto" w:fill="FFFF99"/>
            <w:tcPrChange w:id="169" w:author="Bekir Sıddık KIZMAZ" w:date="2016-05-23T16:21:00Z">
              <w:tcPr>
                <w:tcW w:w="1080" w:type="dxa"/>
                <w:shd w:val="clear" w:color="auto" w:fill="FFFF99"/>
              </w:tcPr>
            </w:tcPrChange>
          </w:tcPr>
          <w:p w:rsidR="00D650BC" w:rsidRPr="00B4432F" w:rsidRDefault="00D650BC">
            <w:pPr>
              <w:pStyle w:val="Paragraph"/>
              <w:rPr>
                <w:rFonts w:ascii="Arial" w:hAnsi="Arial" w:cs="Arial"/>
              </w:rPr>
            </w:pPr>
            <w:r w:rsidRPr="00B4432F">
              <w:rPr>
                <w:rFonts w:ascii="Arial" w:hAnsi="Arial" w:cs="Arial"/>
              </w:rPr>
              <w:t>Q/12180000m, 01.01-31.12</w:t>
            </w:r>
          </w:p>
          <w:p w:rsidR="00D650BC" w:rsidRPr="00B4432F" w:rsidRDefault="00D650BC">
            <w:pPr>
              <w:pStyle w:val="Paragraph"/>
              <w:rPr>
                <w:rFonts w:ascii="Arial" w:hAnsi="Arial" w:cs="Arial"/>
              </w:rPr>
            </w:pPr>
          </w:p>
        </w:tc>
      </w:tr>
      <w:tr w:rsidR="00D650BC" w:rsidRPr="00B4432F" w:rsidTr="00D650BC">
        <w:trPr>
          <w:cantSplit/>
          <w:ins w:id="170" w:author="mb_12apr" w:date="2016-04-12T14:10:00Z"/>
          <w:trPrChange w:id="171" w:author="Bekir Sıddık KIZMAZ" w:date="2016-05-23T16:21:00Z">
            <w:trPr>
              <w:cantSplit/>
            </w:trPr>
          </w:trPrChange>
        </w:trPr>
        <w:tc>
          <w:tcPr>
            <w:tcW w:w="1138" w:type="dxa"/>
            <w:tcPrChange w:id="172" w:author="Bekir Sıddık KIZMAZ" w:date="2016-05-23T16:21:00Z">
              <w:tcPr>
                <w:tcW w:w="1138" w:type="dxa"/>
              </w:tcPr>
            </w:tcPrChange>
          </w:tcPr>
          <w:p w:rsidR="00D650BC" w:rsidRPr="00B4432F" w:rsidRDefault="00D650BC" w:rsidP="00161DBF">
            <w:pPr>
              <w:pStyle w:val="Paragraph"/>
              <w:rPr>
                <w:ins w:id="173" w:author="mb_12apr" w:date="2016-04-12T14:10:00Z"/>
                <w:rFonts w:ascii="Arial" w:hAnsi="Arial" w:cs="Arial"/>
              </w:rPr>
            </w:pPr>
            <w:ins w:id="174" w:author="mb_12apr" w:date="2016-04-12T14:10:00Z">
              <w:r>
                <w:rPr>
                  <w:rFonts w:ascii="Arial" w:hAnsi="Arial" w:cs="Arial"/>
                </w:rPr>
                <w:t>ex 2825 30 00</w:t>
              </w:r>
            </w:ins>
          </w:p>
        </w:tc>
        <w:tc>
          <w:tcPr>
            <w:tcW w:w="623" w:type="dxa"/>
            <w:tcPrChange w:id="175" w:author="Bekir Sıddık KIZMAZ" w:date="2016-05-23T16:21:00Z">
              <w:tcPr>
                <w:tcW w:w="623" w:type="dxa"/>
              </w:tcPr>
            </w:tcPrChange>
          </w:tcPr>
          <w:p w:rsidR="00D650BC" w:rsidRPr="00B4432F" w:rsidRDefault="00D650BC" w:rsidP="00161DBF">
            <w:pPr>
              <w:pStyle w:val="Paragraph"/>
              <w:rPr>
                <w:ins w:id="176" w:author="mb_12apr" w:date="2016-04-12T14:10:00Z"/>
                <w:rFonts w:ascii="Arial" w:hAnsi="Arial" w:cs="Arial"/>
              </w:rPr>
            </w:pPr>
            <w:ins w:id="177" w:author="mb_12apr" w:date="2016-04-12T14:10:00Z">
              <w:r>
                <w:rPr>
                  <w:rFonts w:ascii="Arial" w:hAnsi="Arial" w:cs="Arial"/>
                </w:rPr>
                <w:t>10</w:t>
              </w:r>
            </w:ins>
          </w:p>
        </w:tc>
        <w:tc>
          <w:tcPr>
            <w:tcW w:w="1200" w:type="dxa"/>
            <w:tcPrChange w:id="178" w:author="Bekir Sıddık KIZMAZ" w:date="2016-05-23T16:21:00Z">
              <w:tcPr>
                <w:tcW w:w="1200" w:type="dxa"/>
              </w:tcPr>
            </w:tcPrChange>
          </w:tcPr>
          <w:p w:rsidR="00D650BC" w:rsidRPr="00B4432F" w:rsidRDefault="00D650BC" w:rsidP="00161DBF">
            <w:pPr>
              <w:pStyle w:val="Paragraph"/>
              <w:rPr>
                <w:ins w:id="179" w:author="mb_12apr" w:date="2016-04-12T14:10:00Z"/>
                <w:rFonts w:ascii="Arial" w:hAnsi="Arial" w:cs="Arial"/>
              </w:rPr>
            </w:pPr>
            <w:ins w:id="180" w:author="mb_12apr" w:date="2016-04-12T14:10:00Z">
              <w:r w:rsidRPr="00161DBF">
                <w:rPr>
                  <w:rFonts w:ascii="Arial" w:hAnsi="Arial" w:cs="Arial"/>
                </w:rPr>
                <w:t>0218/00/1998</w:t>
              </w:r>
            </w:ins>
          </w:p>
        </w:tc>
        <w:tc>
          <w:tcPr>
            <w:tcW w:w="3464" w:type="dxa"/>
            <w:tcPrChange w:id="181" w:author="Bekir Sıddık KIZMAZ" w:date="2016-05-23T16:21:00Z">
              <w:tcPr>
                <w:tcW w:w="3464" w:type="dxa"/>
              </w:tcPr>
            </w:tcPrChange>
          </w:tcPr>
          <w:p w:rsidR="00D650BC" w:rsidRPr="00B4432F" w:rsidRDefault="00D650BC" w:rsidP="00161DBF">
            <w:pPr>
              <w:rPr>
                <w:ins w:id="182" w:author="mb_12apr" w:date="2016-04-12T14:10:00Z"/>
                <w:rFonts w:ascii="Arial" w:hAnsi="Arial" w:cs="Arial"/>
              </w:rPr>
            </w:pPr>
            <w:ins w:id="183" w:author="mb_12apr" w:date="2016-04-12T14:10:00Z">
              <w:r w:rsidRPr="00161DBF">
                <w:rPr>
                  <w:rFonts w:ascii="Arial" w:hAnsi="Arial" w:cs="Arial"/>
                </w:rPr>
                <w:t>Vanadium oxides and hydroxides exclusively for use in alloys</w:t>
              </w:r>
            </w:ins>
          </w:p>
        </w:tc>
        <w:tc>
          <w:tcPr>
            <w:tcW w:w="1080" w:type="dxa"/>
            <w:shd w:val="clear" w:color="auto" w:fill="FFFF99"/>
            <w:tcPrChange w:id="184" w:author="Bekir Sıddık KIZMAZ" w:date="2016-05-23T16:21:00Z">
              <w:tcPr>
                <w:tcW w:w="1080" w:type="dxa"/>
                <w:shd w:val="clear" w:color="auto" w:fill="FFFF99"/>
              </w:tcPr>
            </w:tcPrChange>
          </w:tcPr>
          <w:p w:rsidR="00D650BC" w:rsidRPr="00B4432F" w:rsidRDefault="00D650BC" w:rsidP="00161DBF">
            <w:pPr>
              <w:pStyle w:val="Paragraph"/>
              <w:rPr>
                <w:ins w:id="185" w:author="mb_12apr" w:date="2016-04-12T14:10:00Z"/>
                <w:rFonts w:ascii="Arial" w:hAnsi="Arial" w:cs="Arial"/>
              </w:rPr>
            </w:pPr>
            <w:ins w:id="186" w:author="mb_12apr" w:date="2016-04-12T14:10:00Z">
              <w:r>
                <w:rPr>
                  <w:rFonts w:ascii="Arial" w:hAnsi="Arial" w:cs="Arial"/>
                </w:rPr>
                <w:t>Q/</w:t>
              </w:r>
            </w:ins>
            <w:ins w:id="187" w:author="mb_12apr" w:date="2016-04-12T14:11:00Z">
              <w:r>
                <w:rPr>
                  <w:rFonts w:ascii="Arial" w:hAnsi="Arial" w:cs="Arial"/>
                </w:rPr>
                <w:t>20</w:t>
              </w:r>
            </w:ins>
            <w:ins w:id="188" w:author="mb_12apr" w:date="2016-04-12T14:10:00Z">
              <w:r>
                <w:rPr>
                  <w:rFonts w:ascii="Arial" w:hAnsi="Arial" w:cs="Arial"/>
                </w:rPr>
                <w:t>000</w:t>
              </w:r>
            </w:ins>
            <w:ins w:id="189" w:author="mb_12apr" w:date="2016-04-12T14:11:00Z">
              <w:r>
                <w:rPr>
                  <w:rFonts w:ascii="Arial" w:hAnsi="Arial" w:cs="Arial"/>
                </w:rPr>
                <w:t>t</w:t>
              </w:r>
            </w:ins>
            <w:ins w:id="190" w:author="mb_12apr" w:date="2016-04-12T14:10:00Z">
              <w:r w:rsidRPr="00161DBF">
                <w:rPr>
                  <w:rFonts w:ascii="Arial" w:hAnsi="Arial" w:cs="Arial"/>
                </w:rPr>
                <w:t>, 01.01-31.12</w:t>
              </w:r>
            </w:ins>
          </w:p>
        </w:tc>
      </w:tr>
      <w:tr w:rsidR="00D650BC" w:rsidRPr="00B4432F" w:rsidTr="00D650BC">
        <w:trPr>
          <w:cantSplit/>
          <w:trPrChange w:id="191" w:author="Bekir Sıddık KIZMAZ" w:date="2016-05-23T16:21:00Z">
            <w:trPr>
              <w:cantSplit/>
            </w:trPr>
          </w:trPrChange>
        </w:trPr>
        <w:tc>
          <w:tcPr>
            <w:tcW w:w="1138" w:type="dxa"/>
            <w:tcPrChange w:id="192"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ex 2915 21 00</w:t>
            </w:r>
          </w:p>
          <w:p w:rsidR="00D650BC" w:rsidRPr="00B4432F" w:rsidRDefault="00D650BC" w:rsidP="00B91FEA">
            <w:pPr>
              <w:pStyle w:val="Paragraph"/>
              <w:rPr>
                <w:rFonts w:ascii="Arial" w:hAnsi="Arial" w:cs="Arial"/>
              </w:rPr>
            </w:pPr>
          </w:p>
        </w:tc>
        <w:tc>
          <w:tcPr>
            <w:tcW w:w="623" w:type="dxa"/>
            <w:tcPrChange w:id="193"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10</w:t>
            </w:r>
          </w:p>
          <w:p w:rsidR="00D650BC" w:rsidRPr="00B4432F" w:rsidRDefault="00D650BC" w:rsidP="00B91FEA">
            <w:pPr>
              <w:pStyle w:val="Paragraph"/>
              <w:rPr>
                <w:rFonts w:ascii="Arial" w:hAnsi="Arial" w:cs="Arial"/>
              </w:rPr>
            </w:pPr>
          </w:p>
        </w:tc>
        <w:tc>
          <w:tcPr>
            <w:tcW w:w="1200" w:type="dxa"/>
            <w:tcPrChange w:id="194"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136718/2010</w:t>
            </w:r>
          </w:p>
          <w:p w:rsidR="00D650BC" w:rsidRPr="00B4432F" w:rsidRDefault="00D650BC" w:rsidP="00B91FEA">
            <w:pPr>
              <w:pStyle w:val="Paragraph"/>
              <w:rPr>
                <w:rFonts w:ascii="Arial" w:hAnsi="Arial" w:cs="Arial"/>
              </w:rPr>
            </w:pPr>
          </w:p>
        </w:tc>
        <w:tc>
          <w:tcPr>
            <w:tcW w:w="3464" w:type="dxa"/>
            <w:tcPrChange w:id="195"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Acetic acid of a purity by weight of 99 % or more (CAS RN 64-19-7) </w:t>
            </w:r>
          </w:p>
          <w:p w:rsidR="00D650BC" w:rsidRPr="00B4432F" w:rsidRDefault="00D650BC" w:rsidP="00FF153F">
            <w:pPr>
              <w:rPr>
                <w:rFonts w:ascii="Arial" w:hAnsi="Arial" w:cs="Arial"/>
              </w:rPr>
            </w:pPr>
          </w:p>
        </w:tc>
        <w:tc>
          <w:tcPr>
            <w:tcW w:w="1080" w:type="dxa"/>
            <w:shd w:val="clear" w:color="auto" w:fill="FFFF99"/>
            <w:tcPrChange w:id="196" w:author="Bekir Sıddık KIZMAZ" w:date="2016-05-23T16:21:00Z">
              <w:tcPr>
                <w:tcW w:w="1080" w:type="dxa"/>
                <w:shd w:val="clear" w:color="auto" w:fill="FFFF99"/>
              </w:tcPr>
            </w:tcPrChange>
          </w:tcPr>
          <w:p w:rsidR="00D650BC" w:rsidRPr="00B4432F" w:rsidRDefault="00D650BC" w:rsidP="00B91FEA">
            <w:pPr>
              <w:pStyle w:val="Paragraph"/>
              <w:rPr>
                <w:rFonts w:ascii="Arial" w:hAnsi="Arial" w:cs="Arial"/>
              </w:rPr>
            </w:pPr>
            <w:r w:rsidRPr="00B4432F">
              <w:rPr>
                <w:rFonts w:ascii="Arial" w:hAnsi="Arial" w:cs="Arial"/>
              </w:rPr>
              <w:t>Q/1000000tonnes, 1.1.-31.12.</w:t>
            </w:r>
          </w:p>
          <w:p w:rsidR="00D650BC" w:rsidRPr="00B4432F" w:rsidRDefault="00D650BC" w:rsidP="00B91FEA">
            <w:pPr>
              <w:pStyle w:val="Paragraph"/>
              <w:rPr>
                <w:rFonts w:ascii="Arial" w:hAnsi="Arial" w:cs="Arial"/>
              </w:rPr>
            </w:pPr>
          </w:p>
        </w:tc>
      </w:tr>
      <w:tr w:rsidR="00D650BC" w:rsidRPr="00B4432F" w:rsidTr="00D650BC">
        <w:trPr>
          <w:cantSplit/>
          <w:trPrChange w:id="197" w:author="Bekir Sıddık KIZMAZ" w:date="2016-05-23T16:21:00Z">
            <w:trPr>
              <w:cantSplit/>
            </w:trPr>
          </w:trPrChange>
        </w:trPr>
        <w:tc>
          <w:tcPr>
            <w:tcW w:w="1138" w:type="dxa"/>
            <w:tcPrChange w:id="198"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2915 32 00</w:t>
            </w:r>
          </w:p>
          <w:p w:rsidR="00D650BC" w:rsidRPr="00B4432F" w:rsidRDefault="00D650BC" w:rsidP="00B91FEA">
            <w:pPr>
              <w:pStyle w:val="Paragraph"/>
              <w:rPr>
                <w:rFonts w:ascii="Arial" w:hAnsi="Arial" w:cs="Arial"/>
              </w:rPr>
            </w:pPr>
          </w:p>
        </w:tc>
        <w:tc>
          <w:tcPr>
            <w:tcW w:w="623" w:type="dxa"/>
            <w:tcPrChange w:id="199" w:author="Bekir Sıddık KIZMAZ" w:date="2016-05-23T16:21:00Z">
              <w:tcPr>
                <w:tcW w:w="623" w:type="dxa"/>
              </w:tcPr>
            </w:tcPrChange>
          </w:tcPr>
          <w:p w:rsidR="00D650BC" w:rsidRPr="00B4432F" w:rsidRDefault="00D650BC" w:rsidP="00B91FEA">
            <w:pPr>
              <w:pStyle w:val="Paragraph"/>
              <w:rPr>
                <w:rFonts w:ascii="Arial" w:hAnsi="Arial" w:cs="Arial"/>
              </w:rPr>
            </w:pPr>
          </w:p>
          <w:p w:rsidR="00D650BC" w:rsidRPr="00B4432F" w:rsidRDefault="00D650BC" w:rsidP="00B91FEA">
            <w:pPr>
              <w:pStyle w:val="Paragraph"/>
              <w:rPr>
                <w:rFonts w:ascii="Arial" w:hAnsi="Arial" w:cs="Arial"/>
              </w:rPr>
            </w:pPr>
          </w:p>
        </w:tc>
        <w:tc>
          <w:tcPr>
            <w:tcW w:w="1200" w:type="dxa"/>
            <w:tcPrChange w:id="200"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726215/2014</w:t>
            </w:r>
          </w:p>
          <w:p w:rsidR="00D650BC" w:rsidRPr="00B4432F" w:rsidRDefault="00D650BC" w:rsidP="00B91FEA">
            <w:pPr>
              <w:pStyle w:val="Paragraph"/>
              <w:rPr>
                <w:rFonts w:ascii="Arial" w:hAnsi="Arial" w:cs="Arial"/>
              </w:rPr>
            </w:pPr>
            <w:r w:rsidRPr="00B4432F">
              <w:rPr>
                <w:rFonts w:ascii="Arial" w:hAnsi="Arial" w:cs="Arial"/>
              </w:rPr>
              <w:t>825537/2014</w:t>
            </w:r>
          </w:p>
          <w:p w:rsidR="00D650BC" w:rsidRPr="00B4432F" w:rsidRDefault="00D650BC" w:rsidP="00B91FEA">
            <w:pPr>
              <w:pStyle w:val="Paragraph"/>
              <w:rPr>
                <w:rFonts w:ascii="Arial" w:hAnsi="Arial" w:cs="Arial"/>
              </w:rPr>
            </w:pPr>
            <w:r w:rsidRPr="00B4432F">
              <w:rPr>
                <w:rFonts w:ascii="Arial" w:hAnsi="Arial" w:cs="Arial"/>
              </w:rPr>
              <w:t>838627/2014</w:t>
            </w:r>
          </w:p>
          <w:p w:rsidR="00D650BC" w:rsidRPr="00B4432F" w:rsidRDefault="00D650BC" w:rsidP="00B91FEA">
            <w:pPr>
              <w:pStyle w:val="Paragraph"/>
              <w:rPr>
                <w:rFonts w:ascii="Arial" w:hAnsi="Arial" w:cs="Arial"/>
              </w:rPr>
            </w:pPr>
            <w:r w:rsidRPr="00B4432F">
              <w:rPr>
                <w:rFonts w:ascii="Arial" w:hAnsi="Arial" w:cs="Arial"/>
              </w:rPr>
              <w:t>838774/2014</w:t>
            </w:r>
          </w:p>
          <w:p w:rsidR="00D650BC" w:rsidRPr="00B4432F" w:rsidRDefault="00D650BC" w:rsidP="00B91FEA">
            <w:pPr>
              <w:pStyle w:val="Paragraph"/>
              <w:rPr>
                <w:rFonts w:ascii="Arial" w:hAnsi="Arial" w:cs="Arial"/>
              </w:rPr>
            </w:pPr>
            <w:r w:rsidRPr="00B4432F">
              <w:rPr>
                <w:rFonts w:ascii="Arial" w:hAnsi="Arial" w:cs="Arial"/>
              </w:rPr>
              <w:t>898981/2014</w:t>
            </w:r>
          </w:p>
          <w:p w:rsidR="00D650BC" w:rsidRPr="00B4432F" w:rsidRDefault="00D650BC" w:rsidP="00B91FEA">
            <w:pPr>
              <w:pStyle w:val="Paragraph"/>
              <w:rPr>
                <w:rFonts w:ascii="Arial" w:hAnsi="Arial" w:cs="Arial"/>
              </w:rPr>
            </w:pPr>
          </w:p>
        </w:tc>
        <w:tc>
          <w:tcPr>
            <w:tcW w:w="3464" w:type="dxa"/>
            <w:tcPrChange w:id="201"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Vinyl acetate (CAS RN 108-05-4) </w:t>
            </w:r>
          </w:p>
          <w:p w:rsidR="00D650BC" w:rsidRPr="00B4432F" w:rsidRDefault="00D650BC" w:rsidP="00FF153F">
            <w:pPr>
              <w:rPr>
                <w:rFonts w:ascii="Arial" w:hAnsi="Arial" w:cs="Arial"/>
              </w:rPr>
            </w:pPr>
          </w:p>
        </w:tc>
        <w:tc>
          <w:tcPr>
            <w:tcW w:w="1080" w:type="dxa"/>
            <w:shd w:val="clear" w:color="auto" w:fill="FFFF99"/>
            <w:tcPrChange w:id="202" w:author="Bekir Sıddık KIZMAZ" w:date="2016-05-23T16:21:00Z">
              <w:tcPr>
                <w:tcW w:w="1080" w:type="dxa"/>
                <w:shd w:val="clear" w:color="auto" w:fill="FFFF99"/>
              </w:tcPr>
            </w:tcPrChange>
          </w:tcPr>
          <w:p w:rsidR="00D650BC" w:rsidRPr="00B4432F" w:rsidRDefault="00D650BC" w:rsidP="00B91FEA">
            <w:pPr>
              <w:pStyle w:val="Paragraph"/>
              <w:rPr>
                <w:rFonts w:ascii="Arial" w:hAnsi="Arial" w:cs="Arial"/>
              </w:rPr>
            </w:pPr>
            <w:r w:rsidRPr="00B4432F">
              <w:rPr>
                <w:rFonts w:ascii="Arial" w:hAnsi="Arial" w:cs="Arial"/>
              </w:rPr>
              <w:t>Q/200000tonnes, 01.01-31.12</w:t>
            </w:r>
          </w:p>
          <w:p w:rsidR="00D650BC" w:rsidRPr="00B4432F" w:rsidRDefault="00D650BC" w:rsidP="00B91FEA">
            <w:pPr>
              <w:pStyle w:val="Paragraph"/>
              <w:rPr>
                <w:rFonts w:ascii="Arial" w:hAnsi="Arial" w:cs="Arial"/>
              </w:rPr>
            </w:pPr>
          </w:p>
        </w:tc>
      </w:tr>
      <w:tr w:rsidR="00D650BC" w:rsidRPr="00B4432F" w:rsidTr="00D650BC">
        <w:trPr>
          <w:cantSplit/>
          <w:ins w:id="203" w:author="mb_12apr" w:date="2016-04-12T14:20:00Z"/>
          <w:trPrChange w:id="204" w:author="Bekir Sıddık KIZMAZ" w:date="2016-05-23T16:21:00Z">
            <w:trPr>
              <w:cantSplit/>
            </w:trPr>
          </w:trPrChange>
        </w:trPr>
        <w:tc>
          <w:tcPr>
            <w:tcW w:w="1138" w:type="dxa"/>
            <w:tcPrChange w:id="205" w:author="Bekir Sıddık KIZMAZ" w:date="2016-05-23T16:21:00Z">
              <w:tcPr>
                <w:tcW w:w="1138" w:type="dxa"/>
              </w:tcPr>
            </w:tcPrChange>
          </w:tcPr>
          <w:p w:rsidR="00D650BC" w:rsidRPr="00B4432F" w:rsidRDefault="00D650BC" w:rsidP="00B91FEA">
            <w:pPr>
              <w:pStyle w:val="Paragraph"/>
              <w:rPr>
                <w:ins w:id="206" w:author="mb_12apr" w:date="2016-04-12T14:20:00Z"/>
                <w:rFonts w:ascii="Arial" w:hAnsi="Arial" w:cs="Arial"/>
              </w:rPr>
            </w:pPr>
            <w:ins w:id="207" w:author="mb_12apr" w:date="2016-04-12T14:21:00Z">
              <w:r>
                <w:rPr>
                  <w:rFonts w:ascii="Arial" w:hAnsi="Arial" w:cs="Arial"/>
                </w:rPr>
                <w:lastRenderedPageBreak/>
                <w:t>ex </w:t>
              </w:r>
            </w:ins>
            <w:ins w:id="208" w:author="mb_12apr" w:date="2016-04-12T14:20:00Z">
              <w:r w:rsidRPr="0072433C">
                <w:rPr>
                  <w:rFonts w:ascii="Arial" w:hAnsi="Arial" w:cs="Arial"/>
                </w:rPr>
                <w:t>2916</w:t>
              </w:r>
              <w:r>
                <w:rPr>
                  <w:rFonts w:ascii="Arial" w:hAnsi="Arial" w:cs="Arial"/>
                </w:rPr>
                <w:t> </w:t>
              </w:r>
              <w:r w:rsidRPr="0072433C">
                <w:rPr>
                  <w:rFonts w:ascii="Arial" w:hAnsi="Arial" w:cs="Arial"/>
                </w:rPr>
                <w:t>19</w:t>
              </w:r>
              <w:r>
                <w:rPr>
                  <w:rFonts w:ascii="Arial" w:hAnsi="Arial" w:cs="Arial"/>
                </w:rPr>
                <w:t> </w:t>
              </w:r>
              <w:r w:rsidRPr="0072433C">
                <w:rPr>
                  <w:rFonts w:ascii="Arial" w:hAnsi="Arial" w:cs="Arial"/>
                </w:rPr>
                <w:t>95</w:t>
              </w:r>
            </w:ins>
          </w:p>
        </w:tc>
        <w:tc>
          <w:tcPr>
            <w:tcW w:w="623" w:type="dxa"/>
            <w:tcPrChange w:id="209" w:author="Bekir Sıddık KIZMAZ" w:date="2016-05-23T16:21:00Z">
              <w:tcPr>
                <w:tcW w:w="623" w:type="dxa"/>
              </w:tcPr>
            </w:tcPrChange>
          </w:tcPr>
          <w:p w:rsidR="00D650BC" w:rsidRPr="00B4432F" w:rsidRDefault="00D650BC" w:rsidP="00B91FEA">
            <w:pPr>
              <w:pStyle w:val="Paragraph"/>
              <w:rPr>
                <w:ins w:id="210" w:author="mb_12apr" w:date="2016-04-12T14:20:00Z"/>
                <w:rFonts w:ascii="Arial" w:hAnsi="Arial" w:cs="Arial"/>
              </w:rPr>
            </w:pPr>
            <w:ins w:id="211" w:author="mb_12apr" w:date="2016-04-12T14:21:00Z">
              <w:r>
                <w:rPr>
                  <w:rFonts w:ascii="Arial" w:hAnsi="Arial" w:cs="Arial"/>
                </w:rPr>
                <w:t>30</w:t>
              </w:r>
            </w:ins>
          </w:p>
        </w:tc>
        <w:tc>
          <w:tcPr>
            <w:tcW w:w="1200" w:type="dxa"/>
            <w:tcPrChange w:id="212" w:author="Bekir Sıddık KIZMAZ" w:date="2016-05-23T16:21:00Z">
              <w:tcPr>
                <w:tcW w:w="1200" w:type="dxa"/>
              </w:tcPr>
            </w:tcPrChange>
          </w:tcPr>
          <w:p w:rsidR="00D650BC" w:rsidRPr="00B4432F" w:rsidRDefault="00D650BC" w:rsidP="00B91FEA">
            <w:pPr>
              <w:pStyle w:val="Paragraph"/>
              <w:rPr>
                <w:ins w:id="213" w:author="mb_12apr" w:date="2016-04-12T14:20:00Z"/>
                <w:rFonts w:ascii="Arial" w:hAnsi="Arial" w:cs="Arial"/>
              </w:rPr>
            </w:pPr>
            <w:ins w:id="214" w:author="mb_12apr" w:date="2016-04-12T14:21:00Z">
              <w:r w:rsidRPr="0072433C">
                <w:rPr>
                  <w:rFonts w:ascii="Arial" w:hAnsi="Arial" w:cs="Arial"/>
                </w:rPr>
                <w:t>314731/2011</w:t>
              </w:r>
            </w:ins>
          </w:p>
        </w:tc>
        <w:tc>
          <w:tcPr>
            <w:tcW w:w="3464" w:type="dxa"/>
            <w:tcPrChange w:id="215" w:author="Bekir Sıddık KIZMAZ" w:date="2016-05-23T16:21:00Z">
              <w:tcPr>
                <w:tcW w:w="3464" w:type="dxa"/>
              </w:tcPr>
            </w:tcPrChange>
          </w:tcPr>
          <w:p w:rsidR="00D650BC" w:rsidRPr="00B4432F" w:rsidRDefault="00D650BC" w:rsidP="00FF153F">
            <w:pPr>
              <w:rPr>
                <w:ins w:id="216" w:author="mb_12apr" w:date="2016-04-12T14:20:00Z"/>
                <w:rFonts w:ascii="Arial" w:hAnsi="Arial" w:cs="Arial"/>
              </w:rPr>
            </w:pPr>
            <w:ins w:id="217" w:author="mb_12apr" w:date="2016-04-12T14:21:00Z">
              <w:r w:rsidRPr="0072433C">
                <w:rPr>
                  <w:rFonts w:ascii="Arial" w:hAnsi="Arial" w:cs="Arial"/>
                </w:rPr>
                <w:t>Potassium (E,E)-hexa-2,4-dienoate (CAS RN 24634-61-5)</w:t>
              </w:r>
            </w:ins>
          </w:p>
        </w:tc>
        <w:tc>
          <w:tcPr>
            <w:tcW w:w="1080" w:type="dxa"/>
            <w:shd w:val="clear" w:color="auto" w:fill="FFFF99"/>
            <w:tcPrChange w:id="218" w:author="Bekir Sıddık KIZMAZ" w:date="2016-05-23T16:21:00Z">
              <w:tcPr>
                <w:tcW w:w="1080" w:type="dxa"/>
                <w:shd w:val="clear" w:color="auto" w:fill="FFFF99"/>
              </w:tcPr>
            </w:tcPrChange>
          </w:tcPr>
          <w:p w:rsidR="00D650BC" w:rsidRPr="00B4432F" w:rsidRDefault="00D650BC" w:rsidP="00B91FEA">
            <w:pPr>
              <w:pStyle w:val="Paragraph"/>
              <w:rPr>
                <w:ins w:id="219" w:author="mb_12apr" w:date="2016-04-12T14:20:00Z"/>
                <w:rFonts w:ascii="Arial" w:hAnsi="Arial" w:cs="Arial"/>
              </w:rPr>
            </w:pPr>
            <w:ins w:id="220" w:author="mb_12apr" w:date="2016-04-12T14:21:00Z">
              <w:r>
                <w:rPr>
                  <w:rFonts w:ascii="Arial" w:hAnsi="Arial" w:cs="Arial"/>
                </w:rPr>
                <w:t>Q/8250</w:t>
              </w:r>
              <w:r w:rsidRPr="0072433C">
                <w:rPr>
                  <w:rFonts w:ascii="Arial" w:hAnsi="Arial" w:cs="Arial"/>
                </w:rPr>
                <w:t>tonnes, 01.01-31.12</w:t>
              </w:r>
            </w:ins>
          </w:p>
        </w:tc>
      </w:tr>
      <w:tr w:rsidR="00D650BC" w:rsidRPr="00B4432F" w:rsidTr="00D650BC">
        <w:trPr>
          <w:cantSplit/>
          <w:trPrChange w:id="221" w:author="Bekir Sıddık KIZMAZ" w:date="2016-05-23T16:21:00Z">
            <w:trPr>
              <w:cantSplit/>
            </w:trPr>
          </w:trPrChange>
        </w:trPr>
        <w:tc>
          <w:tcPr>
            <w:tcW w:w="1138" w:type="dxa"/>
            <w:tcPrChange w:id="222"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ex 2918 29 00</w:t>
            </w:r>
          </w:p>
          <w:p w:rsidR="00D650BC" w:rsidRPr="00B4432F" w:rsidRDefault="00D650BC" w:rsidP="00B91FEA">
            <w:pPr>
              <w:pStyle w:val="Paragraph"/>
              <w:rPr>
                <w:rFonts w:ascii="Arial" w:hAnsi="Arial" w:cs="Arial"/>
              </w:rPr>
            </w:pPr>
          </w:p>
        </w:tc>
        <w:tc>
          <w:tcPr>
            <w:tcW w:w="623" w:type="dxa"/>
            <w:tcPrChange w:id="223"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55</w:t>
            </w:r>
          </w:p>
          <w:p w:rsidR="00D650BC" w:rsidRPr="00B4432F" w:rsidRDefault="00D650BC" w:rsidP="00B91FEA">
            <w:pPr>
              <w:pStyle w:val="Paragraph"/>
              <w:rPr>
                <w:rFonts w:ascii="Arial" w:hAnsi="Arial" w:cs="Arial"/>
              </w:rPr>
            </w:pPr>
          </w:p>
        </w:tc>
        <w:tc>
          <w:tcPr>
            <w:tcW w:w="1200" w:type="dxa"/>
            <w:tcPrChange w:id="224"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2989075/2014</w:t>
            </w:r>
          </w:p>
          <w:p w:rsidR="00D650BC" w:rsidRPr="00B4432F" w:rsidRDefault="00D650BC" w:rsidP="00B91FEA">
            <w:pPr>
              <w:pStyle w:val="Paragraph"/>
              <w:rPr>
                <w:rFonts w:ascii="Arial" w:hAnsi="Arial" w:cs="Arial"/>
              </w:rPr>
            </w:pPr>
          </w:p>
        </w:tc>
        <w:tc>
          <w:tcPr>
            <w:tcW w:w="3464" w:type="dxa"/>
            <w:tcPrChange w:id="225"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r w:rsidRPr="00B4432F">
              <w:rPr>
                <w:rFonts w:ascii="Arial" w:hAnsi="Arial" w:cs="Arial"/>
              </w:rPr>
              <w:t xml:space="preserve">for use in the manufacture of polymer-processing stabilizer-one packs based on powder mixtures </w:t>
            </w:r>
          </w:p>
          <w:p w:rsidR="00D650BC" w:rsidRPr="00B4432F" w:rsidRDefault="00D650BC" w:rsidP="00FF153F">
            <w:pPr>
              <w:rPr>
                <w:rFonts w:ascii="Arial" w:hAnsi="Arial" w:cs="Arial"/>
              </w:rPr>
            </w:pPr>
            <w:r w:rsidRPr="00B4432F">
              <w:rPr>
                <w:rFonts w:ascii="Arial" w:hAnsi="Arial" w:cs="Arial"/>
              </w:rPr>
              <w:t xml:space="preserve">--- UK - Mar 2016 ---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r w:rsidRPr="00B4432F">
              <w:rPr>
                <w:rFonts w:ascii="Arial" w:hAnsi="Arial" w:cs="Arial"/>
              </w:rPr>
              <w:t xml:space="preserve">Octadecyl 3-(3,5-di-tert-butyl-4-hydroxyphenyl)propionate (CAS RN 2082-79-3) with • a sieve passing fraction at a mesh width of 500 μm of more than 99 % by weight and • a melting point of 49 °C or more, but not more than 54 °C, for use in the manufacture of PVC-processing stabilizer-one packs based on powder mixtures (powders or press granulates) </w:t>
            </w:r>
          </w:p>
          <w:p w:rsidR="00D650BC" w:rsidRPr="00B4432F" w:rsidRDefault="00D650BC" w:rsidP="00FF153F">
            <w:pPr>
              <w:rPr>
                <w:rFonts w:ascii="Arial" w:hAnsi="Arial" w:cs="Arial"/>
              </w:rPr>
            </w:pPr>
            <w:r w:rsidRPr="00B4432F">
              <w:rPr>
                <w:rFonts w:ascii="Arial" w:hAnsi="Arial" w:cs="Arial"/>
              </w:rPr>
              <w:t xml:space="preserve">--- AT proposal 10.03.2016 ---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r w:rsidRPr="00B4432F">
              <w:rPr>
                <w:rFonts w:ascii="Arial" w:hAnsi="Arial" w:cs="Arial"/>
              </w:rPr>
              <w:t xml:space="preserve">Octadecyl 3-(3,5-di-tert-butyl-4-hydroxyphenyl)propionate (CAS RN 2082-79-3) with </w:t>
            </w:r>
          </w:p>
          <w:p w:rsidR="00D650BC" w:rsidRPr="00B4432F" w:rsidRDefault="00D650BC" w:rsidP="00FF153F">
            <w:pPr>
              <w:rPr>
                <w:rFonts w:ascii="Arial" w:hAnsi="Arial" w:cs="Arial"/>
              </w:rPr>
            </w:pPr>
            <w:r w:rsidRPr="00B4432F">
              <w:rPr>
                <w:rFonts w:ascii="Arial" w:hAnsi="Arial" w:cs="Arial"/>
              </w:rPr>
              <w:t xml:space="preserve">— a sieve passing fraction at a mesh width of 500 μm of more than 99 % by weight and </w:t>
            </w:r>
          </w:p>
          <w:p w:rsidR="00D650BC" w:rsidRPr="00B4432F" w:rsidRDefault="00D650BC" w:rsidP="00FF153F">
            <w:pPr>
              <w:rPr>
                <w:rFonts w:ascii="Arial" w:hAnsi="Arial" w:cs="Arial"/>
              </w:rPr>
            </w:pPr>
            <w:r w:rsidRPr="00B4432F">
              <w:rPr>
                <w:rFonts w:ascii="Arial" w:hAnsi="Arial" w:cs="Arial"/>
              </w:rPr>
              <w:t xml:space="preserve">— a melting point of 110 °C or more, but not more than 125 °C, </w:t>
            </w:r>
          </w:p>
          <w:p w:rsidR="00D650BC" w:rsidRPr="00B4432F" w:rsidRDefault="00D650BC" w:rsidP="00FF153F">
            <w:pPr>
              <w:rPr>
                <w:rFonts w:ascii="Arial" w:hAnsi="Arial" w:cs="Arial"/>
              </w:rPr>
            </w:pPr>
            <w:r w:rsidRPr="00B4432F">
              <w:rPr>
                <w:rFonts w:ascii="Arial" w:hAnsi="Arial" w:cs="Arial"/>
              </w:rPr>
              <w:t xml:space="preserve">for use in the manufacture of PVC-processing stabilizer-one packs based on powder mixtures </w:t>
            </w:r>
          </w:p>
          <w:p w:rsidR="00D650BC" w:rsidRPr="00B4432F" w:rsidRDefault="00D650BC" w:rsidP="00FF153F">
            <w:pPr>
              <w:rPr>
                <w:rFonts w:ascii="Arial" w:hAnsi="Arial" w:cs="Arial"/>
              </w:rPr>
            </w:pPr>
            <w:r w:rsidRPr="00B4432F">
              <w:rPr>
                <w:rFonts w:ascii="Arial" w:hAnsi="Arial" w:cs="Arial"/>
              </w:rPr>
              <w:t xml:space="preserve">(1) </w:t>
            </w:r>
          </w:p>
          <w:p w:rsidR="00D650BC" w:rsidRPr="00B4432F" w:rsidRDefault="00D650BC" w:rsidP="00FF153F">
            <w:pPr>
              <w:rPr>
                <w:rFonts w:ascii="Arial" w:hAnsi="Arial" w:cs="Arial"/>
              </w:rPr>
            </w:pPr>
          </w:p>
        </w:tc>
        <w:tc>
          <w:tcPr>
            <w:tcW w:w="1080" w:type="dxa"/>
            <w:shd w:val="clear" w:color="auto" w:fill="FFFF99"/>
            <w:tcPrChange w:id="226" w:author="Bekir Sıddık KIZMAZ" w:date="2016-05-23T16:21:00Z">
              <w:tcPr>
                <w:tcW w:w="1080" w:type="dxa"/>
                <w:shd w:val="clear" w:color="auto" w:fill="FFFF99"/>
              </w:tcPr>
            </w:tcPrChange>
          </w:tcPr>
          <w:p w:rsidR="00D650BC" w:rsidRPr="00B4432F" w:rsidRDefault="00D650BC" w:rsidP="00B91FEA">
            <w:pPr>
              <w:pStyle w:val="Paragraph"/>
              <w:rPr>
                <w:rFonts w:ascii="Arial" w:hAnsi="Arial" w:cs="Arial"/>
              </w:rPr>
            </w:pPr>
            <w:r w:rsidRPr="00B4432F">
              <w:rPr>
                <w:rFonts w:ascii="Arial" w:hAnsi="Arial" w:cs="Arial"/>
              </w:rPr>
              <w:t>Q/80tonnes, 01.01-31.12</w:t>
            </w:r>
          </w:p>
          <w:p w:rsidR="00D650BC" w:rsidRPr="00B4432F" w:rsidRDefault="00D650BC" w:rsidP="00B91FEA">
            <w:pPr>
              <w:pStyle w:val="Paragraph"/>
              <w:rPr>
                <w:rFonts w:ascii="Arial" w:hAnsi="Arial" w:cs="Arial"/>
              </w:rPr>
            </w:pPr>
          </w:p>
        </w:tc>
      </w:tr>
      <w:tr w:rsidR="00D650BC" w:rsidRPr="00B4432F" w:rsidTr="00D650BC">
        <w:trPr>
          <w:cantSplit/>
          <w:trPrChange w:id="227" w:author="Bekir Sıddık KIZMAZ" w:date="2016-05-23T16:21:00Z">
            <w:trPr>
              <w:cantSplit/>
            </w:trPr>
          </w:trPrChange>
        </w:trPr>
        <w:tc>
          <w:tcPr>
            <w:tcW w:w="1138" w:type="dxa"/>
            <w:tcPrChange w:id="228"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lastRenderedPageBreak/>
              <w:t>ex 2918 29 00</w:t>
            </w:r>
          </w:p>
          <w:p w:rsidR="00D650BC" w:rsidRPr="00B4432F" w:rsidRDefault="00D650BC" w:rsidP="00B91FEA">
            <w:pPr>
              <w:pStyle w:val="Paragraph"/>
              <w:rPr>
                <w:rFonts w:ascii="Arial" w:hAnsi="Arial" w:cs="Arial"/>
              </w:rPr>
            </w:pPr>
          </w:p>
        </w:tc>
        <w:tc>
          <w:tcPr>
            <w:tcW w:w="623" w:type="dxa"/>
            <w:tcPrChange w:id="229"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65</w:t>
            </w:r>
          </w:p>
          <w:p w:rsidR="00D650BC" w:rsidRPr="00B4432F" w:rsidRDefault="00D650BC" w:rsidP="00B91FEA">
            <w:pPr>
              <w:pStyle w:val="Paragraph"/>
              <w:rPr>
                <w:rFonts w:ascii="Arial" w:hAnsi="Arial" w:cs="Arial"/>
              </w:rPr>
            </w:pPr>
          </w:p>
        </w:tc>
        <w:tc>
          <w:tcPr>
            <w:tcW w:w="1200" w:type="dxa"/>
            <w:tcPrChange w:id="230"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2989098/2014</w:t>
            </w:r>
          </w:p>
          <w:p w:rsidR="00D650BC" w:rsidRPr="00B4432F" w:rsidRDefault="00D650BC" w:rsidP="00B91FEA">
            <w:pPr>
              <w:pStyle w:val="Paragraph"/>
              <w:rPr>
                <w:rFonts w:ascii="Arial" w:hAnsi="Arial" w:cs="Arial"/>
              </w:rPr>
            </w:pPr>
          </w:p>
        </w:tc>
        <w:tc>
          <w:tcPr>
            <w:tcW w:w="3464" w:type="dxa"/>
            <w:tcPrChange w:id="231"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r w:rsidRPr="00B4432F">
              <w:rPr>
                <w:rFonts w:ascii="Arial" w:hAnsi="Arial" w:cs="Arial"/>
              </w:rPr>
              <w:t xml:space="preserve">for use in the manufacture of polymer-processing stabilizer-one packs based on powder mixtures </w:t>
            </w:r>
          </w:p>
          <w:p w:rsidR="00D650BC" w:rsidRPr="00B4432F" w:rsidRDefault="00D650BC" w:rsidP="00FF153F">
            <w:pPr>
              <w:rPr>
                <w:rFonts w:ascii="Arial" w:hAnsi="Arial" w:cs="Arial"/>
              </w:rPr>
            </w:pPr>
            <w:r w:rsidRPr="00B4432F">
              <w:rPr>
                <w:rFonts w:ascii="Arial" w:hAnsi="Arial" w:cs="Arial"/>
              </w:rPr>
              <w:t xml:space="preserve">--- UK - Mar 2016 ---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r w:rsidRPr="00B4432F">
              <w:rPr>
                <w:rFonts w:ascii="Arial" w:hAnsi="Arial" w:cs="Arial"/>
              </w:rPr>
              <w:t xml:space="preserve">Pentaerythritol tetrakis(3-(3,5-di-tert-butyl-4-hydroxyphenyl)propionate)  (CAS RN 6683-19-8) - with a sieve passing fraction at a mesh width of 250 μm of more than 75 % by weight and at a mesh width of 500 μm of more than 99 % by weight, and - a melting point of 110 °C or more, but not more than 125 °C, for use in the manufacture of PVC-processing stabilizer-one packs based on powder mixtures (powders or press granulates) </w:t>
            </w:r>
          </w:p>
          <w:p w:rsidR="00D650BC" w:rsidRPr="00B4432F" w:rsidRDefault="00D650BC" w:rsidP="00FF153F">
            <w:pPr>
              <w:rPr>
                <w:rFonts w:ascii="Arial" w:hAnsi="Arial" w:cs="Arial"/>
              </w:rPr>
            </w:pPr>
            <w:r w:rsidRPr="00B4432F">
              <w:rPr>
                <w:rFonts w:ascii="Arial" w:hAnsi="Arial" w:cs="Arial"/>
              </w:rPr>
              <w:t xml:space="preserve">--- AT proposal 10.03.2016 ---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r w:rsidRPr="00B4432F">
              <w:rPr>
                <w:rFonts w:ascii="Arial" w:hAnsi="Arial" w:cs="Arial"/>
              </w:rPr>
              <w:t xml:space="preserve">Pentaerythritol tetrakis(3-(3,5-di-tert-butyl-4-hydroxyphenyl)propionate)  (CAS RN 6683-19-8) </w:t>
            </w:r>
          </w:p>
          <w:p w:rsidR="00D650BC" w:rsidRPr="00B4432F" w:rsidRDefault="00D650BC" w:rsidP="00FF153F">
            <w:pPr>
              <w:rPr>
                <w:rFonts w:ascii="Arial" w:hAnsi="Arial" w:cs="Arial"/>
              </w:rPr>
            </w:pPr>
            <w:r w:rsidRPr="00B4432F">
              <w:rPr>
                <w:rFonts w:ascii="Arial" w:hAnsi="Arial" w:cs="Arial"/>
              </w:rPr>
              <w:t xml:space="preserve">— with a sieve passing fraction at a mesh width of 250 μm of more than 75 % by weight and at a mesh width of 500 μm of more than 99 % by weight, and </w:t>
            </w:r>
          </w:p>
          <w:p w:rsidR="00D650BC" w:rsidRPr="00B4432F" w:rsidRDefault="00D650BC" w:rsidP="00FF153F">
            <w:pPr>
              <w:rPr>
                <w:rFonts w:ascii="Arial" w:hAnsi="Arial" w:cs="Arial"/>
              </w:rPr>
            </w:pPr>
            <w:r w:rsidRPr="00B4432F">
              <w:rPr>
                <w:rFonts w:ascii="Arial" w:hAnsi="Arial" w:cs="Arial"/>
              </w:rPr>
              <w:t xml:space="preserve">— a melting point of 49 °C or more, but not more than 54 °C, </w:t>
            </w:r>
          </w:p>
          <w:p w:rsidR="00D650BC" w:rsidRPr="00B4432F" w:rsidRDefault="00D650BC" w:rsidP="00FF153F">
            <w:pPr>
              <w:rPr>
                <w:rFonts w:ascii="Arial" w:hAnsi="Arial" w:cs="Arial"/>
              </w:rPr>
            </w:pPr>
            <w:r w:rsidRPr="00B4432F">
              <w:rPr>
                <w:rFonts w:ascii="Arial" w:hAnsi="Arial" w:cs="Arial"/>
              </w:rPr>
              <w:t xml:space="preserve">for use in the manufacture of PVC-processing stabilizer-one packs based on powder mixtures </w:t>
            </w:r>
          </w:p>
          <w:p w:rsidR="00D650BC" w:rsidRPr="00B4432F" w:rsidRDefault="00D650BC" w:rsidP="00FF153F">
            <w:pPr>
              <w:rPr>
                <w:rFonts w:ascii="Arial" w:hAnsi="Arial" w:cs="Arial"/>
              </w:rPr>
            </w:pPr>
            <w:r w:rsidRPr="00B4432F">
              <w:rPr>
                <w:rFonts w:ascii="Arial" w:hAnsi="Arial" w:cs="Arial"/>
              </w:rPr>
              <w:t xml:space="preserve">(1) </w:t>
            </w:r>
          </w:p>
          <w:p w:rsidR="00D650BC" w:rsidRPr="00B4432F" w:rsidRDefault="00D650BC" w:rsidP="00FF153F">
            <w:pPr>
              <w:rPr>
                <w:rFonts w:ascii="Arial" w:hAnsi="Arial" w:cs="Arial"/>
              </w:rPr>
            </w:pPr>
          </w:p>
        </w:tc>
        <w:tc>
          <w:tcPr>
            <w:tcW w:w="1080" w:type="dxa"/>
            <w:shd w:val="clear" w:color="auto" w:fill="FFFF99"/>
            <w:tcPrChange w:id="232" w:author="Bekir Sıddık KIZMAZ" w:date="2016-05-23T16:21:00Z">
              <w:tcPr>
                <w:tcW w:w="1080" w:type="dxa"/>
                <w:shd w:val="clear" w:color="auto" w:fill="FFFF99"/>
              </w:tcPr>
            </w:tcPrChange>
          </w:tcPr>
          <w:p w:rsidR="00D650BC" w:rsidRPr="00B4432F" w:rsidRDefault="00D650BC" w:rsidP="00B91FEA">
            <w:pPr>
              <w:pStyle w:val="Paragraph"/>
              <w:rPr>
                <w:rFonts w:ascii="Arial" w:hAnsi="Arial" w:cs="Arial"/>
              </w:rPr>
            </w:pPr>
            <w:r w:rsidRPr="00B4432F">
              <w:rPr>
                <w:rFonts w:ascii="Arial" w:hAnsi="Arial" w:cs="Arial"/>
              </w:rPr>
              <w:t>Q/380tonnes, 01.01-31.12</w:t>
            </w:r>
          </w:p>
          <w:p w:rsidR="00D650BC" w:rsidRPr="00B4432F" w:rsidRDefault="00D650BC" w:rsidP="00B91FEA">
            <w:pPr>
              <w:pStyle w:val="Paragraph"/>
              <w:rPr>
                <w:rFonts w:ascii="Arial" w:hAnsi="Arial" w:cs="Arial"/>
              </w:rPr>
            </w:pPr>
          </w:p>
        </w:tc>
      </w:tr>
      <w:tr w:rsidR="00D650BC" w:rsidRPr="00B4432F" w:rsidTr="00D650BC">
        <w:trPr>
          <w:cantSplit/>
          <w:trPrChange w:id="233" w:author="Bekir Sıddık KIZMAZ" w:date="2016-05-23T16:21:00Z">
            <w:trPr>
              <w:cantSplit/>
            </w:trPr>
          </w:trPrChange>
        </w:trPr>
        <w:tc>
          <w:tcPr>
            <w:tcW w:w="1138" w:type="dxa"/>
            <w:tcPrChange w:id="234"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2926 10 00</w:t>
            </w:r>
          </w:p>
        </w:tc>
        <w:tc>
          <w:tcPr>
            <w:tcW w:w="623" w:type="dxa"/>
            <w:tcPrChange w:id="235"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236"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910/2006</w:t>
            </w:r>
          </w:p>
        </w:tc>
        <w:tc>
          <w:tcPr>
            <w:tcW w:w="3464" w:type="dxa"/>
            <w:tcPrChange w:id="237"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Acrylonitrile (CAS RN 107-13-1)</w:t>
            </w:r>
          </w:p>
        </w:tc>
        <w:tc>
          <w:tcPr>
            <w:tcW w:w="1080" w:type="dxa"/>
            <w:shd w:val="clear" w:color="auto" w:fill="FFFF99"/>
            <w:tcPrChange w:id="238" w:author="Bekir Sıddık KIZMAZ" w:date="2016-05-23T16:21:00Z">
              <w:tcPr>
                <w:tcW w:w="1080" w:type="dxa"/>
                <w:shd w:val="clear" w:color="auto" w:fill="FFFF99"/>
              </w:tcPr>
            </w:tcPrChange>
          </w:tcPr>
          <w:p w:rsidR="00D650BC" w:rsidRPr="00B4432F" w:rsidRDefault="00D650BC" w:rsidP="00B91FEA">
            <w:pPr>
              <w:pStyle w:val="Paragraph"/>
              <w:rPr>
                <w:rFonts w:ascii="Arial" w:hAnsi="Arial" w:cs="Arial"/>
              </w:rPr>
            </w:pPr>
            <w:r w:rsidRPr="00B4432F">
              <w:rPr>
                <w:rFonts w:ascii="Arial" w:hAnsi="Arial" w:cs="Arial"/>
              </w:rPr>
              <w:t>Q/17500tonnes, 01.01-31.12</w:t>
            </w:r>
          </w:p>
        </w:tc>
      </w:tr>
      <w:tr w:rsidR="00D650BC" w:rsidRPr="00B4432F" w:rsidTr="00D650BC">
        <w:trPr>
          <w:cantSplit/>
          <w:trPrChange w:id="239" w:author="Bekir Sıddık KIZMAZ" w:date="2016-05-23T16:21:00Z">
            <w:trPr>
              <w:cantSplit/>
            </w:trPr>
          </w:trPrChange>
        </w:trPr>
        <w:tc>
          <w:tcPr>
            <w:tcW w:w="1138" w:type="dxa"/>
            <w:tcPrChange w:id="240"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ex 2930 90 99</w:t>
            </w:r>
          </w:p>
        </w:tc>
        <w:tc>
          <w:tcPr>
            <w:tcW w:w="623" w:type="dxa"/>
            <w:tcPrChange w:id="241"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28</w:t>
            </w:r>
          </w:p>
        </w:tc>
        <w:tc>
          <w:tcPr>
            <w:tcW w:w="1200" w:type="dxa"/>
            <w:tcPrChange w:id="242"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3672624/2015</w:t>
            </w:r>
          </w:p>
        </w:tc>
        <w:tc>
          <w:tcPr>
            <w:tcW w:w="3464" w:type="dxa"/>
            <w:tcPrChange w:id="243"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Flubendiamide (ISO) (CAS RN 272451-65-7)</w:t>
            </w:r>
          </w:p>
        </w:tc>
        <w:tc>
          <w:tcPr>
            <w:tcW w:w="1080" w:type="dxa"/>
            <w:shd w:val="clear" w:color="auto" w:fill="FFFF99"/>
            <w:tcPrChange w:id="244" w:author="Bekir Sıddık KIZMAZ" w:date="2016-05-23T16:21:00Z">
              <w:tcPr>
                <w:tcW w:w="1080" w:type="dxa"/>
                <w:shd w:val="clear" w:color="auto" w:fill="FFFF99"/>
              </w:tcPr>
            </w:tcPrChange>
          </w:tcPr>
          <w:p w:rsidR="00D650BC" w:rsidRPr="00B4432F" w:rsidRDefault="00D650BC" w:rsidP="00B91FEA">
            <w:pPr>
              <w:pStyle w:val="Paragraph"/>
              <w:rPr>
                <w:rFonts w:ascii="Arial" w:hAnsi="Arial" w:cs="Arial"/>
              </w:rPr>
            </w:pPr>
            <w:r w:rsidRPr="00B4432F">
              <w:rPr>
                <w:rFonts w:ascii="Arial" w:hAnsi="Arial" w:cs="Arial"/>
              </w:rPr>
              <w:t>Q/100tonnes, 01.07-31.12</w:t>
            </w:r>
          </w:p>
        </w:tc>
      </w:tr>
      <w:tr w:rsidR="00D650BC" w:rsidRPr="00B4432F" w:rsidTr="00D650BC">
        <w:trPr>
          <w:cantSplit/>
          <w:trPrChange w:id="245" w:author="Bekir Sıddık KIZMAZ" w:date="2016-05-23T16:21:00Z">
            <w:trPr>
              <w:cantSplit/>
            </w:trPr>
          </w:trPrChange>
        </w:trPr>
        <w:tc>
          <w:tcPr>
            <w:tcW w:w="1138" w:type="dxa"/>
            <w:tcPrChange w:id="246"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ex 2932 99 00</w:t>
            </w:r>
          </w:p>
          <w:p w:rsidR="00D650BC" w:rsidRPr="00B4432F" w:rsidRDefault="00D650BC" w:rsidP="00B91FEA">
            <w:pPr>
              <w:pStyle w:val="Paragraph"/>
              <w:rPr>
                <w:rFonts w:ascii="Arial" w:hAnsi="Arial" w:cs="Arial"/>
              </w:rPr>
            </w:pPr>
          </w:p>
        </w:tc>
        <w:tc>
          <w:tcPr>
            <w:tcW w:w="623" w:type="dxa"/>
            <w:tcPrChange w:id="247"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40</w:t>
            </w:r>
          </w:p>
          <w:p w:rsidR="00D650BC" w:rsidRPr="00B4432F" w:rsidRDefault="00D650BC" w:rsidP="00B91FEA">
            <w:pPr>
              <w:pStyle w:val="Paragraph"/>
              <w:rPr>
                <w:rFonts w:ascii="Arial" w:hAnsi="Arial" w:cs="Arial"/>
              </w:rPr>
            </w:pPr>
          </w:p>
        </w:tc>
        <w:tc>
          <w:tcPr>
            <w:tcW w:w="1200" w:type="dxa"/>
            <w:tcPrChange w:id="248"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3114/1/04</w:t>
            </w:r>
          </w:p>
          <w:p w:rsidR="00D650BC" w:rsidRPr="00B4432F" w:rsidRDefault="00D650BC" w:rsidP="00B91FEA">
            <w:pPr>
              <w:pStyle w:val="Paragraph"/>
              <w:rPr>
                <w:rFonts w:ascii="Arial" w:hAnsi="Arial" w:cs="Arial"/>
              </w:rPr>
            </w:pPr>
          </w:p>
        </w:tc>
        <w:tc>
          <w:tcPr>
            <w:tcW w:w="3464" w:type="dxa"/>
            <w:tcPrChange w:id="249"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1,3:2,4-bis-O-(3,4-dimethylnbenzylidene)- D-sorbitol (CAS RN 135861-56-2) </w:t>
            </w:r>
          </w:p>
          <w:p w:rsidR="00D650BC" w:rsidRPr="00B4432F" w:rsidRDefault="00D650BC" w:rsidP="00FF153F">
            <w:pPr>
              <w:rPr>
                <w:rFonts w:ascii="Arial" w:hAnsi="Arial" w:cs="Arial"/>
              </w:rPr>
            </w:pPr>
            <w:r w:rsidRPr="00B4432F">
              <w:rPr>
                <w:rFonts w:ascii="Arial" w:hAnsi="Arial" w:cs="Arial"/>
              </w:rPr>
              <w:t xml:space="preserve">UK proposal 14.03.2016 </w:t>
            </w:r>
          </w:p>
          <w:p w:rsidR="00D650BC" w:rsidRPr="00B4432F" w:rsidRDefault="00D650BC" w:rsidP="00FF153F">
            <w:pPr>
              <w:rPr>
                <w:rFonts w:ascii="Arial" w:hAnsi="Arial" w:cs="Arial"/>
              </w:rPr>
            </w:pPr>
            <w:r w:rsidRPr="00B4432F">
              <w:rPr>
                <w:rFonts w:ascii="Arial" w:hAnsi="Arial" w:cs="Arial"/>
              </w:rPr>
              <w:t xml:space="preserve">1,3:2,4-Bis-O-(3,4-dimethylbenzylidene)-D-glucitol (CAS RN 135861-56-2) </w:t>
            </w:r>
          </w:p>
          <w:p w:rsidR="00D650BC" w:rsidRPr="00B4432F" w:rsidRDefault="00D650BC" w:rsidP="00FF153F">
            <w:pPr>
              <w:rPr>
                <w:rFonts w:ascii="Arial" w:hAnsi="Arial" w:cs="Arial"/>
              </w:rPr>
            </w:pPr>
          </w:p>
        </w:tc>
        <w:tc>
          <w:tcPr>
            <w:tcW w:w="1080" w:type="dxa"/>
            <w:shd w:val="clear" w:color="auto" w:fill="FFFF99"/>
            <w:tcPrChange w:id="250" w:author="Bekir Sıddık KIZMAZ" w:date="2016-05-23T16:21:00Z">
              <w:tcPr>
                <w:tcW w:w="1080" w:type="dxa"/>
                <w:shd w:val="clear" w:color="auto" w:fill="FFFF99"/>
              </w:tcPr>
            </w:tcPrChange>
          </w:tcPr>
          <w:p w:rsidR="00D650BC" w:rsidRPr="00B4432F" w:rsidRDefault="00D650BC" w:rsidP="00B91FEA">
            <w:pPr>
              <w:pStyle w:val="Paragraph"/>
              <w:rPr>
                <w:rFonts w:ascii="Arial" w:hAnsi="Arial" w:cs="Arial"/>
              </w:rPr>
            </w:pPr>
            <w:r w:rsidRPr="00B4432F">
              <w:rPr>
                <w:rFonts w:ascii="Arial" w:hAnsi="Arial" w:cs="Arial"/>
              </w:rPr>
              <w:t>Q/500tonnes, 01.01-31.12</w:t>
            </w:r>
          </w:p>
          <w:p w:rsidR="00D650BC" w:rsidRPr="00B4432F" w:rsidRDefault="00D650BC" w:rsidP="00B91FEA">
            <w:pPr>
              <w:pStyle w:val="Paragraph"/>
              <w:rPr>
                <w:rFonts w:ascii="Arial" w:hAnsi="Arial" w:cs="Arial"/>
              </w:rPr>
            </w:pPr>
          </w:p>
        </w:tc>
      </w:tr>
      <w:tr w:rsidR="00D650BC" w:rsidRPr="00B4432F" w:rsidTr="00D650BC">
        <w:trPr>
          <w:cantSplit/>
          <w:trPrChange w:id="251" w:author="Bekir Sıddık KIZMAZ" w:date="2016-05-23T16:21:00Z">
            <w:trPr>
              <w:cantSplit/>
            </w:trPr>
          </w:trPrChange>
        </w:trPr>
        <w:tc>
          <w:tcPr>
            <w:tcW w:w="1138" w:type="dxa"/>
            <w:tcPrChange w:id="252"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lastRenderedPageBreak/>
              <w:t>3905 30 00</w:t>
            </w:r>
          </w:p>
          <w:p w:rsidR="00D650BC" w:rsidRPr="00B4432F" w:rsidRDefault="00D650BC" w:rsidP="00B91FEA">
            <w:pPr>
              <w:pStyle w:val="Paragraph"/>
              <w:rPr>
                <w:rFonts w:ascii="Arial" w:hAnsi="Arial" w:cs="Arial"/>
              </w:rPr>
            </w:pPr>
          </w:p>
        </w:tc>
        <w:tc>
          <w:tcPr>
            <w:tcW w:w="623" w:type="dxa"/>
            <w:tcPrChange w:id="253" w:author="Bekir Sıddık KIZMAZ" w:date="2016-05-23T16:21:00Z">
              <w:tcPr>
                <w:tcW w:w="623" w:type="dxa"/>
              </w:tcPr>
            </w:tcPrChange>
          </w:tcPr>
          <w:p w:rsidR="00D650BC" w:rsidRPr="00B4432F" w:rsidRDefault="00D650BC" w:rsidP="00B91FEA">
            <w:pPr>
              <w:pStyle w:val="Paragraph"/>
              <w:rPr>
                <w:rFonts w:ascii="Arial" w:hAnsi="Arial" w:cs="Arial"/>
              </w:rPr>
            </w:pPr>
          </w:p>
          <w:p w:rsidR="00D650BC" w:rsidRPr="00B4432F" w:rsidRDefault="00D650BC" w:rsidP="00B91FEA">
            <w:pPr>
              <w:pStyle w:val="Paragraph"/>
              <w:rPr>
                <w:rFonts w:ascii="Arial" w:hAnsi="Arial" w:cs="Arial"/>
              </w:rPr>
            </w:pPr>
          </w:p>
        </w:tc>
        <w:tc>
          <w:tcPr>
            <w:tcW w:w="1200" w:type="dxa"/>
            <w:tcPrChange w:id="254"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3938957/2015</w:t>
            </w:r>
          </w:p>
          <w:p w:rsidR="00D650BC" w:rsidRPr="00B4432F" w:rsidRDefault="00D650BC" w:rsidP="00B91FEA">
            <w:pPr>
              <w:pStyle w:val="Paragraph"/>
              <w:rPr>
                <w:rFonts w:ascii="Arial" w:hAnsi="Arial" w:cs="Arial"/>
              </w:rPr>
            </w:pPr>
          </w:p>
        </w:tc>
        <w:tc>
          <w:tcPr>
            <w:tcW w:w="3464" w:type="dxa"/>
            <w:tcPrChange w:id="255"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TR proposal 7.12.15: </w:t>
            </w:r>
          </w:p>
          <w:p w:rsidR="00D650BC" w:rsidRPr="00B4432F" w:rsidRDefault="00D650BC" w:rsidP="00FF153F">
            <w:pPr>
              <w:rPr>
                <w:rFonts w:ascii="Arial" w:hAnsi="Arial" w:cs="Arial"/>
              </w:rPr>
            </w:pPr>
            <w:r w:rsidRPr="00B4432F">
              <w:rPr>
                <w:rFonts w:ascii="Arial" w:hAnsi="Arial" w:cs="Arial"/>
              </w:rPr>
              <w:t xml:space="preserve">Poly(vinyl alcoho)l (CAS RN 25213-24-5), wether or not containing unhydrolysed acetate groups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r w:rsidRPr="00B4432F">
              <w:rPr>
                <w:rFonts w:ascii="Arial" w:hAnsi="Arial" w:cs="Arial"/>
              </w:rPr>
              <w:t xml:space="preserve">Partially hydrolyzed polyvinyl alcohol (CAS RN 25213-24-5) </w:t>
            </w:r>
          </w:p>
          <w:p w:rsidR="00D650BC" w:rsidRPr="00B4432F" w:rsidRDefault="00D650BC" w:rsidP="00FF153F">
            <w:pPr>
              <w:rPr>
                <w:rFonts w:ascii="Arial" w:hAnsi="Arial" w:cs="Arial"/>
              </w:rPr>
            </w:pPr>
          </w:p>
        </w:tc>
        <w:tc>
          <w:tcPr>
            <w:tcW w:w="1080" w:type="dxa"/>
            <w:shd w:val="clear" w:color="auto" w:fill="FFFF99"/>
            <w:tcPrChange w:id="256" w:author="Bekir Sıddık KIZMAZ" w:date="2016-05-23T16:21:00Z">
              <w:tcPr>
                <w:tcW w:w="1080" w:type="dxa"/>
                <w:shd w:val="clear" w:color="auto" w:fill="FFFF99"/>
              </w:tcPr>
            </w:tcPrChange>
          </w:tcPr>
          <w:p w:rsidR="00D650BC" w:rsidRPr="00B4432F" w:rsidRDefault="00D650BC" w:rsidP="00B91FEA">
            <w:pPr>
              <w:pStyle w:val="Paragraph"/>
              <w:rPr>
                <w:rFonts w:ascii="Arial" w:hAnsi="Arial" w:cs="Arial"/>
              </w:rPr>
            </w:pPr>
            <w:r w:rsidRPr="00B4432F">
              <w:rPr>
                <w:rFonts w:ascii="Arial" w:hAnsi="Arial" w:cs="Arial"/>
              </w:rPr>
              <w:t>Q/3500tonnes, 01.07-31.12</w:t>
            </w:r>
          </w:p>
          <w:p w:rsidR="00D650BC" w:rsidRPr="00B4432F" w:rsidRDefault="00D650BC" w:rsidP="00B91FEA">
            <w:pPr>
              <w:pStyle w:val="Paragraph"/>
              <w:rPr>
                <w:rFonts w:ascii="Arial" w:hAnsi="Arial" w:cs="Arial"/>
              </w:rPr>
            </w:pPr>
          </w:p>
        </w:tc>
      </w:tr>
      <w:tr w:rsidR="00D650BC" w:rsidRPr="00B4432F" w:rsidTr="00D650BC">
        <w:trPr>
          <w:cantSplit/>
          <w:trPrChange w:id="257" w:author="Bekir Sıddık KIZMAZ" w:date="2016-05-23T16:21:00Z">
            <w:trPr>
              <w:cantSplit/>
            </w:trPr>
          </w:trPrChange>
        </w:trPr>
        <w:tc>
          <w:tcPr>
            <w:tcW w:w="1138" w:type="dxa"/>
            <w:tcPrChange w:id="258"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3905 30 00</w:t>
            </w:r>
          </w:p>
          <w:p w:rsidR="00D650BC" w:rsidRPr="00B4432F" w:rsidRDefault="00D650BC" w:rsidP="00B91FEA">
            <w:pPr>
              <w:pStyle w:val="Paragraph"/>
              <w:rPr>
                <w:rFonts w:ascii="Arial" w:hAnsi="Arial" w:cs="Arial"/>
              </w:rPr>
            </w:pPr>
          </w:p>
        </w:tc>
        <w:tc>
          <w:tcPr>
            <w:tcW w:w="623" w:type="dxa"/>
            <w:tcPrChange w:id="259" w:author="Bekir Sıddık KIZMAZ" w:date="2016-05-23T16:21:00Z">
              <w:tcPr>
                <w:tcW w:w="623" w:type="dxa"/>
              </w:tcPr>
            </w:tcPrChange>
          </w:tcPr>
          <w:p w:rsidR="00D650BC" w:rsidRPr="00B4432F" w:rsidRDefault="00D650BC" w:rsidP="00B91FEA">
            <w:pPr>
              <w:pStyle w:val="Paragraph"/>
              <w:rPr>
                <w:rFonts w:ascii="Arial" w:hAnsi="Arial" w:cs="Arial"/>
              </w:rPr>
            </w:pPr>
          </w:p>
          <w:p w:rsidR="00D650BC" w:rsidRPr="00B4432F" w:rsidRDefault="00D650BC" w:rsidP="00B91FEA">
            <w:pPr>
              <w:pStyle w:val="Paragraph"/>
              <w:rPr>
                <w:rFonts w:ascii="Arial" w:hAnsi="Arial" w:cs="Arial"/>
              </w:rPr>
            </w:pPr>
          </w:p>
        </w:tc>
        <w:tc>
          <w:tcPr>
            <w:tcW w:w="1200" w:type="dxa"/>
            <w:tcPrChange w:id="260"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137255/2010</w:t>
            </w:r>
          </w:p>
          <w:p w:rsidR="00D650BC" w:rsidRPr="00B4432F" w:rsidRDefault="00D650BC" w:rsidP="00B91FEA">
            <w:pPr>
              <w:pStyle w:val="Paragraph"/>
              <w:rPr>
                <w:rFonts w:ascii="Arial" w:hAnsi="Arial" w:cs="Arial"/>
              </w:rPr>
            </w:pPr>
          </w:p>
        </w:tc>
        <w:tc>
          <w:tcPr>
            <w:tcW w:w="3464" w:type="dxa"/>
            <w:tcPrChange w:id="261"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Poly(vinyl alcohol), whether or not containing unhydrolysed acetate groups </w:t>
            </w:r>
          </w:p>
          <w:p w:rsidR="00D650BC" w:rsidRPr="00B4432F" w:rsidRDefault="00D650BC" w:rsidP="00FF153F">
            <w:pPr>
              <w:rPr>
                <w:rFonts w:ascii="Arial" w:hAnsi="Arial" w:cs="Arial"/>
              </w:rPr>
            </w:pPr>
          </w:p>
        </w:tc>
        <w:tc>
          <w:tcPr>
            <w:tcW w:w="1080" w:type="dxa"/>
            <w:shd w:val="clear" w:color="auto" w:fill="FFFF99"/>
            <w:tcPrChange w:id="262" w:author="Bekir Sıddık KIZMAZ" w:date="2016-05-23T16:21:00Z">
              <w:tcPr>
                <w:tcW w:w="1080" w:type="dxa"/>
                <w:shd w:val="clear" w:color="auto" w:fill="FFFF99"/>
              </w:tcPr>
            </w:tcPrChange>
          </w:tcPr>
          <w:p w:rsidR="00D650BC" w:rsidRPr="00B4432F" w:rsidRDefault="00D650BC" w:rsidP="00B91FEA">
            <w:pPr>
              <w:pStyle w:val="Paragraph"/>
              <w:rPr>
                <w:rFonts w:ascii="Arial" w:hAnsi="Arial" w:cs="Arial"/>
              </w:rPr>
            </w:pPr>
            <w:r w:rsidRPr="00B4432F">
              <w:rPr>
                <w:rFonts w:ascii="Arial" w:hAnsi="Arial" w:cs="Arial"/>
              </w:rPr>
              <w:t>Q/15000tonnes, 01.01-31.12</w:t>
            </w:r>
          </w:p>
          <w:p w:rsidR="00D650BC" w:rsidRPr="00B4432F" w:rsidRDefault="00D650BC" w:rsidP="00B91FEA">
            <w:pPr>
              <w:pStyle w:val="Paragraph"/>
              <w:rPr>
                <w:rFonts w:ascii="Arial" w:hAnsi="Arial" w:cs="Arial"/>
              </w:rPr>
            </w:pPr>
          </w:p>
        </w:tc>
      </w:tr>
      <w:tr w:rsidR="00D650BC" w:rsidRPr="00B4432F" w:rsidTr="00D650BC">
        <w:trPr>
          <w:cantSplit/>
          <w:trPrChange w:id="263" w:author="Bekir Sıddık KIZMAZ" w:date="2016-05-23T16:21:00Z">
            <w:trPr>
              <w:cantSplit/>
            </w:trPr>
          </w:trPrChange>
        </w:trPr>
        <w:tc>
          <w:tcPr>
            <w:tcW w:w="1138" w:type="dxa"/>
            <w:tcPrChange w:id="264"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7606 12 92</w:t>
            </w:r>
          </w:p>
          <w:p w:rsidR="00D650BC" w:rsidRPr="00B4432F" w:rsidRDefault="00D650BC" w:rsidP="00B91FEA">
            <w:pPr>
              <w:pStyle w:val="Paragraph"/>
              <w:rPr>
                <w:rFonts w:ascii="Arial" w:hAnsi="Arial" w:cs="Arial"/>
              </w:rPr>
            </w:pPr>
            <w:r w:rsidRPr="00B4432F">
              <w:rPr>
                <w:rFonts w:ascii="Arial" w:hAnsi="Arial" w:cs="Arial"/>
              </w:rPr>
              <w:t>7607 11 90</w:t>
            </w:r>
          </w:p>
          <w:p w:rsidR="00D650BC" w:rsidRPr="00B4432F" w:rsidRDefault="00D650BC" w:rsidP="00B91FEA">
            <w:pPr>
              <w:pStyle w:val="Paragraph"/>
              <w:rPr>
                <w:rFonts w:ascii="Arial" w:hAnsi="Arial" w:cs="Arial"/>
              </w:rPr>
            </w:pPr>
          </w:p>
        </w:tc>
        <w:tc>
          <w:tcPr>
            <w:tcW w:w="623" w:type="dxa"/>
            <w:tcPrChange w:id="265" w:author="Bekir Sıddık KIZMAZ" w:date="2016-05-23T16:21:00Z">
              <w:tcPr>
                <w:tcW w:w="623" w:type="dxa"/>
              </w:tcPr>
            </w:tcPrChange>
          </w:tcPr>
          <w:p w:rsidR="00D650BC" w:rsidRPr="00B4432F" w:rsidRDefault="00D650BC" w:rsidP="00B91FEA">
            <w:pPr>
              <w:pStyle w:val="Paragraph"/>
              <w:rPr>
                <w:rFonts w:ascii="Arial" w:hAnsi="Arial" w:cs="Arial"/>
              </w:rPr>
            </w:pPr>
          </w:p>
          <w:p w:rsidR="00D650BC" w:rsidRPr="00B4432F" w:rsidRDefault="00D650BC" w:rsidP="00B91FEA">
            <w:pPr>
              <w:pStyle w:val="Paragraph"/>
              <w:rPr>
                <w:rFonts w:ascii="Arial" w:hAnsi="Arial" w:cs="Arial"/>
              </w:rPr>
            </w:pPr>
          </w:p>
        </w:tc>
        <w:tc>
          <w:tcPr>
            <w:tcW w:w="1200" w:type="dxa"/>
            <w:tcPrChange w:id="266"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1163/2007</w:t>
            </w:r>
          </w:p>
          <w:p w:rsidR="00D650BC" w:rsidRPr="00B4432F" w:rsidRDefault="00D650BC" w:rsidP="00B91FEA">
            <w:pPr>
              <w:pStyle w:val="Paragraph"/>
              <w:rPr>
                <w:rFonts w:ascii="Arial" w:hAnsi="Arial" w:cs="Arial"/>
              </w:rPr>
            </w:pPr>
          </w:p>
        </w:tc>
        <w:tc>
          <w:tcPr>
            <w:tcW w:w="3464" w:type="dxa"/>
            <w:tcPrChange w:id="267"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Aluminium and magnesium alloy strip or foil: </w:t>
            </w:r>
          </w:p>
          <w:p w:rsidR="00D650BC" w:rsidRPr="00B4432F" w:rsidRDefault="00D650BC" w:rsidP="00FF153F">
            <w:pPr>
              <w:rPr>
                <w:rFonts w:ascii="Arial" w:hAnsi="Arial" w:cs="Arial"/>
              </w:rPr>
            </w:pPr>
            <w:r w:rsidRPr="00B4432F">
              <w:rPr>
                <w:rFonts w:ascii="Arial" w:hAnsi="Arial" w:cs="Arial"/>
              </w:rPr>
              <w:t xml:space="preserve">— in rolls, </w:t>
            </w:r>
          </w:p>
          <w:p w:rsidR="00D650BC" w:rsidRPr="00B4432F" w:rsidRDefault="00D650BC" w:rsidP="00FF153F">
            <w:pPr>
              <w:rPr>
                <w:rFonts w:ascii="Arial" w:hAnsi="Arial" w:cs="Arial"/>
              </w:rPr>
            </w:pPr>
            <w:r w:rsidRPr="00B4432F">
              <w:rPr>
                <w:rFonts w:ascii="Arial" w:hAnsi="Arial" w:cs="Arial"/>
              </w:rPr>
              <w:t xml:space="preserve">— of a thickness of 0,14 mm or more but not more than 0,27 mm, </w:t>
            </w:r>
          </w:p>
          <w:p w:rsidR="00D650BC" w:rsidRPr="00B4432F" w:rsidRDefault="00D650BC" w:rsidP="00FF153F">
            <w:pPr>
              <w:rPr>
                <w:rFonts w:ascii="Arial" w:hAnsi="Arial" w:cs="Arial"/>
              </w:rPr>
            </w:pPr>
            <w:r w:rsidRPr="00B4432F">
              <w:rPr>
                <w:rFonts w:ascii="Arial" w:hAnsi="Arial" w:cs="Arial"/>
              </w:rPr>
              <w:t xml:space="preserve">— a width of 12,5 mm, 15,0 mm, 16,0 mm, 25,0 mm, 35,0 mm, 50 mm or 356 mm, </w:t>
            </w:r>
          </w:p>
          <w:p w:rsidR="00D650BC" w:rsidRPr="00B4432F" w:rsidRDefault="00D650BC" w:rsidP="00FF153F">
            <w:pPr>
              <w:rPr>
                <w:rFonts w:ascii="Arial" w:hAnsi="Arial" w:cs="Arial"/>
              </w:rPr>
            </w:pPr>
            <w:r w:rsidRPr="00B4432F">
              <w:rPr>
                <w:rFonts w:ascii="Arial" w:hAnsi="Arial" w:cs="Arial"/>
              </w:rPr>
              <w:t xml:space="preserve">— a tensile strength of 285 N/mm2 or more, </w:t>
            </w:r>
          </w:p>
          <w:p w:rsidR="00D650BC" w:rsidRPr="00B4432F" w:rsidRDefault="00D650BC" w:rsidP="00FF153F">
            <w:pPr>
              <w:rPr>
                <w:rFonts w:ascii="Arial" w:hAnsi="Arial" w:cs="Arial"/>
              </w:rPr>
            </w:pPr>
            <w:r w:rsidRPr="00B4432F">
              <w:rPr>
                <w:rFonts w:ascii="Arial" w:hAnsi="Arial" w:cs="Arial"/>
              </w:rPr>
              <w:t xml:space="preserve">and </w:t>
            </w:r>
          </w:p>
          <w:p w:rsidR="00D650BC" w:rsidRPr="00B4432F" w:rsidRDefault="00D650BC" w:rsidP="00FF153F">
            <w:pPr>
              <w:rPr>
                <w:rFonts w:ascii="Arial" w:hAnsi="Arial" w:cs="Arial"/>
              </w:rPr>
            </w:pPr>
            <w:r w:rsidRPr="00B4432F">
              <w:rPr>
                <w:rFonts w:ascii="Arial" w:hAnsi="Arial" w:cs="Arial"/>
              </w:rPr>
              <w:t xml:space="preserve">— an elongation at break of 1 % or more, and </w:t>
            </w:r>
          </w:p>
          <w:p w:rsidR="00D650BC" w:rsidRPr="00B4432F" w:rsidRDefault="00D650BC" w:rsidP="00FF153F">
            <w:pPr>
              <w:rPr>
                <w:rFonts w:ascii="Arial" w:hAnsi="Arial" w:cs="Arial"/>
              </w:rPr>
            </w:pPr>
            <w:r w:rsidRPr="00B4432F">
              <w:rPr>
                <w:rFonts w:ascii="Arial" w:hAnsi="Arial" w:cs="Arial"/>
              </w:rPr>
              <w:t xml:space="preserve">— containing by weight: </w:t>
            </w:r>
          </w:p>
          <w:p w:rsidR="00D650BC" w:rsidRPr="00B4432F" w:rsidRDefault="00D650BC" w:rsidP="00FF153F">
            <w:pPr>
              <w:rPr>
                <w:rFonts w:ascii="Arial" w:hAnsi="Arial" w:cs="Arial"/>
              </w:rPr>
            </w:pPr>
            <w:r w:rsidRPr="00B4432F">
              <w:rPr>
                <w:rFonts w:ascii="Arial" w:hAnsi="Arial" w:cs="Arial"/>
              </w:rPr>
              <w:t xml:space="preserve">— 93,3 % or more of aluminium, </w:t>
            </w:r>
          </w:p>
          <w:p w:rsidR="00D650BC" w:rsidRPr="00B4432F" w:rsidRDefault="00D650BC" w:rsidP="00FF153F">
            <w:pPr>
              <w:rPr>
                <w:rFonts w:ascii="Arial" w:hAnsi="Arial" w:cs="Arial"/>
              </w:rPr>
            </w:pPr>
            <w:r w:rsidRPr="00B4432F">
              <w:rPr>
                <w:rFonts w:ascii="Arial" w:hAnsi="Arial" w:cs="Arial"/>
              </w:rPr>
              <w:t xml:space="preserve">— 0,8 % or more but not more than 5 % of magnesium, and </w:t>
            </w:r>
          </w:p>
          <w:p w:rsidR="00D650BC" w:rsidRPr="00B4432F" w:rsidRDefault="00D650BC" w:rsidP="00FF153F">
            <w:pPr>
              <w:rPr>
                <w:rFonts w:ascii="Arial" w:hAnsi="Arial" w:cs="Arial"/>
              </w:rPr>
            </w:pPr>
            <w:r w:rsidRPr="00B4432F">
              <w:rPr>
                <w:rFonts w:ascii="Arial" w:hAnsi="Arial" w:cs="Arial"/>
              </w:rPr>
              <w:t xml:space="preserve">— not more than 1,8 % of other elements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p>
        </w:tc>
        <w:tc>
          <w:tcPr>
            <w:tcW w:w="1080" w:type="dxa"/>
            <w:shd w:val="clear" w:color="auto" w:fill="FFFF99"/>
            <w:tcPrChange w:id="268" w:author="Bekir Sıddık KIZMAZ" w:date="2016-05-23T16:21:00Z">
              <w:tcPr>
                <w:tcW w:w="1080" w:type="dxa"/>
                <w:shd w:val="clear" w:color="auto" w:fill="FFFF99"/>
              </w:tcPr>
            </w:tcPrChange>
          </w:tcPr>
          <w:p w:rsidR="00D650BC" w:rsidRPr="00B4432F" w:rsidRDefault="00D650BC" w:rsidP="00B91FEA">
            <w:pPr>
              <w:pStyle w:val="Paragraph"/>
              <w:rPr>
                <w:rFonts w:ascii="Arial" w:hAnsi="Arial" w:cs="Arial"/>
              </w:rPr>
            </w:pPr>
            <w:r w:rsidRPr="00B4432F">
              <w:rPr>
                <w:rFonts w:ascii="Arial" w:hAnsi="Arial" w:cs="Arial"/>
              </w:rPr>
              <w:t>Q/500tonnes, 01.01-30.06</w:t>
            </w:r>
          </w:p>
          <w:p w:rsidR="00D650BC" w:rsidRPr="00B4432F" w:rsidRDefault="00D650BC" w:rsidP="00B91FEA">
            <w:pPr>
              <w:pStyle w:val="Paragraph"/>
              <w:rPr>
                <w:rFonts w:ascii="Arial" w:hAnsi="Arial" w:cs="Arial"/>
              </w:rPr>
            </w:pPr>
          </w:p>
        </w:tc>
      </w:tr>
      <w:tr w:rsidR="00D650BC" w:rsidRPr="00B4432F" w:rsidTr="00D650BC">
        <w:tblPrEx>
          <w:tblLook w:val="04A0" w:firstRow="1" w:lastRow="0" w:firstColumn="1" w:lastColumn="0" w:noHBand="0" w:noVBand="1"/>
          <w:tblPrExChange w:id="269" w:author="Bekir Sıddık KIZMAZ" w:date="2016-05-23T16:21:00Z">
            <w:tblPrEx>
              <w:tblLook w:val="04A0" w:firstRow="1" w:lastRow="0" w:firstColumn="1" w:lastColumn="0" w:noHBand="0" w:noVBand="1"/>
            </w:tblPrEx>
          </w:tblPrExChange>
        </w:tblPrEx>
        <w:trPr>
          <w:cantSplit/>
          <w:trPrChange w:id="270" w:author="Bekir Sıddık KIZMAZ" w:date="2016-05-23T16:21:00Z">
            <w:trPr>
              <w:cantSplit/>
            </w:trPr>
          </w:trPrChange>
        </w:trPr>
        <w:tc>
          <w:tcPr>
            <w:tcW w:w="1138" w:type="dxa"/>
            <w:tcPrChange w:id="271"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2009 81 95</w:t>
            </w:r>
          </w:p>
        </w:tc>
        <w:tc>
          <w:tcPr>
            <w:tcW w:w="623" w:type="dxa"/>
            <w:tcPrChange w:id="272"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273"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1248211/2016</w:t>
            </w:r>
          </w:p>
        </w:tc>
        <w:tc>
          <w:tcPr>
            <w:tcW w:w="3464" w:type="dxa"/>
            <w:tcPrChange w:id="274"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Juice of fruit of the species a Vaccinium macrocarpon </w:t>
            </w:r>
          </w:p>
          <w:p w:rsidR="00D650BC" w:rsidRPr="00B4432F" w:rsidRDefault="00D650BC" w:rsidP="00FF153F">
            <w:pPr>
              <w:rPr>
                <w:rFonts w:ascii="Arial" w:hAnsi="Arial" w:cs="Arial"/>
              </w:rPr>
            </w:pPr>
            <w:r w:rsidRPr="00B4432F">
              <w:rPr>
                <w:rFonts w:ascii="Arial" w:hAnsi="Arial" w:cs="Arial"/>
              </w:rPr>
              <w:t xml:space="preserve">— of a Brix value of 7 or more, but not more than 11 </w:t>
            </w:r>
          </w:p>
          <w:p w:rsidR="00D650BC" w:rsidRPr="00B4432F" w:rsidRDefault="00D650BC" w:rsidP="00FF153F">
            <w:pPr>
              <w:rPr>
                <w:rFonts w:ascii="Arial" w:hAnsi="Arial" w:cs="Arial"/>
              </w:rPr>
            </w:pPr>
            <w:r w:rsidRPr="00B4432F">
              <w:rPr>
                <w:rFonts w:ascii="Arial" w:hAnsi="Arial" w:cs="Arial"/>
              </w:rPr>
              <w:t xml:space="preserve">— not containing added sugar </w:t>
            </w:r>
          </w:p>
          <w:p w:rsidR="00D650BC" w:rsidRPr="00B4432F" w:rsidRDefault="00D650BC" w:rsidP="00FF153F">
            <w:pPr>
              <w:rPr>
                <w:rFonts w:ascii="Arial" w:hAnsi="Arial" w:cs="Arial"/>
              </w:rPr>
            </w:pPr>
            <w:r w:rsidRPr="00B4432F">
              <w:rPr>
                <w:rFonts w:ascii="Arial" w:hAnsi="Arial" w:cs="Arial"/>
              </w:rPr>
              <w:t xml:space="preserve">— in immediate packings of a net content of 200 litres or more </w:t>
            </w:r>
          </w:p>
          <w:p w:rsidR="00D650BC" w:rsidRPr="00B4432F" w:rsidRDefault="00D650BC" w:rsidP="00FF153F">
            <w:pPr>
              <w:rPr>
                <w:rFonts w:ascii="Arial" w:hAnsi="Arial" w:cs="Arial"/>
              </w:rPr>
            </w:pPr>
            <w:r w:rsidRPr="00B4432F">
              <w:rPr>
                <w:rFonts w:ascii="Arial" w:hAnsi="Arial" w:cs="Arial"/>
              </w:rPr>
              <w:t xml:space="preserve">for use in the manufacture of products of drink industry </w:t>
            </w:r>
          </w:p>
          <w:p w:rsidR="00D650BC" w:rsidRPr="00B4432F" w:rsidRDefault="00D650BC" w:rsidP="00FF153F">
            <w:pPr>
              <w:rPr>
                <w:rFonts w:ascii="Arial" w:hAnsi="Arial" w:cs="Arial"/>
              </w:rPr>
            </w:pPr>
            <w:r w:rsidRPr="00B4432F">
              <w:rPr>
                <w:rFonts w:ascii="Arial" w:hAnsi="Arial" w:cs="Arial"/>
              </w:rPr>
              <w:t>(1)</w:t>
            </w:r>
          </w:p>
        </w:tc>
        <w:tc>
          <w:tcPr>
            <w:tcW w:w="1080" w:type="dxa"/>
            <w:tcPrChange w:id="275"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276" w:author="Bekir Sıddık KIZMAZ" w:date="2016-05-23T16:21:00Z">
            <w:tblPrEx>
              <w:tblLook w:val="04A0" w:firstRow="1" w:lastRow="0" w:firstColumn="1" w:lastColumn="0" w:noHBand="0" w:noVBand="1"/>
            </w:tblPrEx>
          </w:tblPrExChange>
        </w:tblPrEx>
        <w:trPr>
          <w:cantSplit/>
          <w:trPrChange w:id="277" w:author="Bekir Sıddık KIZMAZ" w:date="2016-05-23T16:21:00Z">
            <w:trPr>
              <w:cantSplit/>
            </w:trPr>
          </w:trPrChange>
        </w:trPr>
        <w:tc>
          <w:tcPr>
            <w:tcW w:w="1138" w:type="dxa"/>
            <w:tcPrChange w:id="278"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ex 2818 30 00</w:t>
            </w:r>
          </w:p>
        </w:tc>
        <w:tc>
          <w:tcPr>
            <w:tcW w:w="623" w:type="dxa"/>
            <w:tcPrChange w:id="279"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10</w:t>
            </w:r>
          </w:p>
        </w:tc>
        <w:tc>
          <w:tcPr>
            <w:tcW w:w="1200" w:type="dxa"/>
            <w:tcPrChange w:id="280"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1242588/2016</w:t>
            </w:r>
          </w:p>
        </w:tc>
        <w:tc>
          <w:tcPr>
            <w:tcW w:w="3464" w:type="dxa"/>
            <w:tcPrChange w:id="281" w:author="Bekir Sıddık KIZMAZ" w:date="2016-05-23T16:21:00Z">
              <w:tcPr>
                <w:tcW w:w="3464" w:type="dxa"/>
              </w:tcPr>
            </w:tcPrChange>
          </w:tcPr>
          <w:p w:rsidR="00D650BC" w:rsidRPr="00B4432F" w:rsidRDefault="00D650BC" w:rsidP="00FF153F">
            <w:pPr>
              <w:rPr>
                <w:rFonts w:ascii="Arial" w:hAnsi="Arial" w:cs="Arial"/>
                <w:lang w:val="pt-PT"/>
              </w:rPr>
            </w:pPr>
            <w:r w:rsidRPr="00B4432F">
              <w:rPr>
                <w:rFonts w:ascii="Arial" w:hAnsi="Arial" w:cs="Arial"/>
                <w:lang w:val="pt-PT"/>
              </w:rPr>
              <w:t>Aluminum hydroxide: Aluminum hydroxide (trade name Catapal B)</w:t>
            </w:r>
          </w:p>
        </w:tc>
        <w:tc>
          <w:tcPr>
            <w:tcW w:w="1080" w:type="dxa"/>
            <w:tcPrChange w:id="282"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283" w:author="Bekir Sıddık KIZMAZ" w:date="2016-05-23T16:21:00Z">
            <w:tblPrEx>
              <w:tblLook w:val="04A0" w:firstRow="1" w:lastRow="0" w:firstColumn="1" w:lastColumn="0" w:noHBand="0" w:noVBand="1"/>
            </w:tblPrEx>
          </w:tblPrExChange>
        </w:tblPrEx>
        <w:trPr>
          <w:cantSplit/>
          <w:trPrChange w:id="284" w:author="Bekir Sıddık KIZMAZ" w:date="2016-05-23T16:21:00Z">
            <w:trPr>
              <w:cantSplit/>
            </w:trPr>
          </w:trPrChange>
        </w:trPr>
        <w:tc>
          <w:tcPr>
            <w:tcW w:w="1138" w:type="dxa"/>
            <w:tcPrChange w:id="285"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2825 70 00</w:t>
            </w:r>
          </w:p>
        </w:tc>
        <w:tc>
          <w:tcPr>
            <w:tcW w:w="623" w:type="dxa"/>
            <w:tcPrChange w:id="286"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287"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1242450/2016</w:t>
            </w:r>
          </w:p>
        </w:tc>
        <w:tc>
          <w:tcPr>
            <w:tcW w:w="3464" w:type="dxa"/>
            <w:tcPrChange w:id="288"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Molybdate oxides and hydroxides: molybdenum trioxide containing a minimum of 66.5 % molybdenum</w:t>
            </w:r>
          </w:p>
        </w:tc>
        <w:tc>
          <w:tcPr>
            <w:tcW w:w="1080" w:type="dxa"/>
            <w:tcPrChange w:id="289"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290" w:author="Bekir Sıddık KIZMAZ" w:date="2016-05-23T16:21:00Z">
            <w:tblPrEx>
              <w:tblLook w:val="04A0" w:firstRow="1" w:lastRow="0" w:firstColumn="1" w:lastColumn="0" w:noHBand="0" w:noVBand="1"/>
            </w:tblPrEx>
          </w:tblPrExChange>
        </w:tblPrEx>
        <w:trPr>
          <w:cantSplit/>
          <w:trPrChange w:id="291" w:author="Bekir Sıddık KIZMAZ" w:date="2016-05-23T16:21:00Z">
            <w:trPr>
              <w:cantSplit/>
            </w:trPr>
          </w:trPrChange>
        </w:trPr>
        <w:tc>
          <w:tcPr>
            <w:tcW w:w="1138" w:type="dxa"/>
            <w:tcPrChange w:id="292"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lastRenderedPageBreak/>
              <w:t>2825 90 85</w:t>
            </w:r>
          </w:p>
        </w:tc>
        <w:tc>
          <w:tcPr>
            <w:tcW w:w="623" w:type="dxa"/>
            <w:tcPrChange w:id="293"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294"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1248342/2016</w:t>
            </w:r>
          </w:p>
        </w:tc>
        <w:tc>
          <w:tcPr>
            <w:tcW w:w="3464" w:type="dxa"/>
            <w:tcPrChange w:id="295"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Diniobium pentaoxide (CAS-RN 1313-96-8) with a purity by weight of 99 % or more</w:t>
            </w:r>
          </w:p>
        </w:tc>
        <w:tc>
          <w:tcPr>
            <w:tcW w:w="1080" w:type="dxa"/>
            <w:tcPrChange w:id="296"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297" w:author="Bekir Sıddık KIZMAZ" w:date="2016-05-23T16:21:00Z">
            <w:tblPrEx>
              <w:tblLook w:val="04A0" w:firstRow="1" w:lastRow="0" w:firstColumn="1" w:lastColumn="0" w:noHBand="0" w:noVBand="1"/>
            </w:tblPrEx>
          </w:tblPrExChange>
        </w:tblPrEx>
        <w:trPr>
          <w:cantSplit/>
          <w:trPrChange w:id="298" w:author="Bekir Sıddık KIZMAZ" w:date="2016-05-23T16:21:00Z">
            <w:trPr>
              <w:cantSplit/>
            </w:trPr>
          </w:trPrChange>
        </w:trPr>
        <w:tc>
          <w:tcPr>
            <w:tcW w:w="1138" w:type="dxa"/>
            <w:tcPrChange w:id="299"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2825 90 85</w:t>
            </w:r>
          </w:p>
        </w:tc>
        <w:tc>
          <w:tcPr>
            <w:tcW w:w="623" w:type="dxa"/>
            <w:tcPrChange w:id="300"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301"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1248414/2016</w:t>
            </w:r>
          </w:p>
        </w:tc>
        <w:tc>
          <w:tcPr>
            <w:tcW w:w="3464" w:type="dxa"/>
            <w:tcPrChange w:id="302"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Ditantalum pentaoxide (CAS RN 1314-61-0) with a purity by weight of 99 % or more</w:t>
            </w:r>
          </w:p>
        </w:tc>
        <w:tc>
          <w:tcPr>
            <w:tcW w:w="1080" w:type="dxa"/>
            <w:tcPrChange w:id="303"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304" w:author="Bekir Sıddık KIZMAZ" w:date="2016-05-23T16:21:00Z">
            <w:tblPrEx>
              <w:tblLook w:val="04A0" w:firstRow="1" w:lastRow="0" w:firstColumn="1" w:lastColumn="0" w:noHBand="0" w:noVBand="1"/>
            </w:tblPrEx>
          </w:tblPrExChange>
        </w:tblPrEx>
        <w:trPr>
          <w:cantSplit/>
          <w:trPrChange w:id="305" w:author="Bekir Sıddık KIZMAZ" w:date="2016-05-23T16:21:00Z">
            <w:trPr>
              <w:cantSplit/>
            </w:trPr>
          </w:trPrChange>
        </w:trPr>
        <w:tc>
          <w:tcPr>
            <w:tcW w:w="1138" w:type="dxa"/>
            <w:tcPrChange w:id="306"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ex 2841 70 00</w:t>
            </w:r>
          </w:p>
        </w:tc>
        <w:tc>
          <w:tcPr>
            <w:tcW w:w="623" w:type="dxa"/>
            <w:tcPrChange w:id="307"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90</w:t>
            </w:r>
          </w:p>
        </w:tc>
        <w:tc>
          <w:tcPr>
            <w:tcW w:w="1200" w:type="dxa"/>
            <w:tcPrChange w:id="308"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1242523/2016</w:t>
            </w:r>
          </w:p>
        </w:tc>
        <w:tc>
          <w:tcPr>
            <w:tcW w:w="3464" w:type="dxa"/>
            <w:tcPrChange w:id="309"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Molybdenum: Diammonium Dimolybdate containing a minimum of 56 % molybdenum </w:t>
            </w:r>
          </w:p>
          <w:p w:rsidR="00D650BC" w:rsidRPr="00B4432F" w:rsidRDefault="00D650BC" w:rsidP="00FF153F">
            <w:pPr>
              <w:rPr>
                <w:rFonts w:ascii="Arial" w:hAnsi="Arial" w:cs="Arial"/>
              </w:rPr>
            </w:pPr>
            <w:r w:rsidRPr="00B4432F">
              <w:rPr>
                <w:rFonts w:ascii="Arial" w:hAnsi="Arial" w:cs="Arial"/>
              </w:rPr>
              <w:t xml:space="preserve"> </w:t>
            </w:r>
          </w:p>
        </w:tc>
        <w:tc>
          <w:tcPr>
            <w:tcW w:w="1080" w:type="dxa"/>
            <w:tcPrChange w:id="310"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311" w:author="Bekir Sıddık KIZMAZ" w:date="2016-05-23T16:21:00Z">
            <w:tblPrEx>
              <w:tblLook w:val="04A0" w:firstRow="1" w:lastRow="0" w:firstColumn="1" w:lastColumn="0" w:noHBand="0" w:noVBand="1"/>
            </w:tblPrEx>
          </w:tblPrExChange>
        </w:tblPrEx>
        <w:trPr>
          <w:cantSplit/>
          <w:trPrChange w:id="312" w:author="Bekir Sıddık KIZMAZ" w:date="2016-05-23T16:21:00Z">
            <w:trPr>
              <w:cantSplit/>
            </w:trPr>
          </w:trPrChange>
        </w:trPr>
        <w:tc>
          <w:tcPr>
            <w:tcW w:w="1138" w:type="dxa"/>
            <w:tcPrChange w:id="313"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2842 10 00</w:t>
            </w:r>
          </w:p>
        </w:tc>
        <w:tc>
          <w:tcPr>
            <w:tcW w:w="623" w:type="dxa"/>
            <w:tcPrChange w:id="314"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315"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1345815/2016</w:t>
            </w:r>
          </w:p>
        </w:tc>
        <w:tc>
          <w:tcPr>
            <w:tcW w:w="3464" w:type="dxa"/>
            <w:tcPrChange w:id="316"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Zeolite of a pore size of not more than 5 angstroms (CAS RN 1318-02-1)</w:t>
            </w:r>
          </w:p>
        </w:tc>
        <w:tc>
          <w:tcPr>
            <w:tcW w:w="1080" w:type="dxa"/>
            <w:tcPrChange w:id="317"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318" w:author="Bekir Sıddık KIZMAZ" w:date="2016-05-23T16:21:00Z">
            <w:tblPrEx>
              <w:tblLook w:val="04A0" w:firstRow="1" w:lastRow="0" w:firstColumn="1" w:lastColumn="0" w:noHBand="0" w:noVBand="1"/>
            </w:tblPrEx>
          </w:tblPrExChange>
        </w:tblPrEx>
        <w:trPr>
          <w:cantSplit/>
          <w:trPrChange w:id="319" w:author="Bekir Sıddık KIZMAZ" w:date="2016-05-23T16:21:00Z">
            <w:trPr>
              <w:cantSplit/>
            </w:trPr>
          </w:trPrChange>
        </w:trPr>
        <w:tc>
          <w:tcPr>
            <w:tcW w:w="1138" w:type="dxa"/>
            <w:tcPrChange w:id="320"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2905 11 00</w:t>
            </w:r>
          </w:p>
        </w:tc>
        <w:tc>
          <w:tcPr>
            <w:tcW w:w="623" w:type="dxa"/>
            <w:tcPrChange w:id="321"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322"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1338499/2016</w:t>
            </w:r>
          </w:p>
        </w:tc>
        <w:tc>
          <w:tcPr>
            <w:tcW w:w="3464" w:type="dxa"/>
            <w:tcPrChange w:id="323"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Methyl methanesulphonate (CAS RN 66-27-3)</w:t>
            </w:r>
          </w:p>
        </w:tc>
        <w:tc>
          <w:tcPr>
            <w:tcW w:w="1080" w:type="dxa"/>
            <w:tcPrChange w:id="324"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325" w:author="Bekir Sıddık KIZMAZ" w:date="2016-05-23T16:21:00Z">
            <w:tblPrEx>
              <w:tblLook w:val="04A0" w:firstRow="1" w:lastRow="0" w:firstColumn="1" w:lastColumn="0" w:noHBand="0" w:noVBand="1"/>
            </w:tblPrEx>
          </w:tblPrExChange>
        </w:tblPrEx>
        <w:trPr>
          <w:cantSplit/>
          <w:trPrChange w:id="326" w:author="Bekir Sıddık KIZMAZ" w:date="2016-05-23T16:21:00Z">
            <w:trPr>
              <w:cantSplit/>
            </w:trPr>
          </w:trPrChange>
        </w:trPr>
        <w:tc>
          <w:tcPr>
            <w:tcW w:w="1138" w:type="dxa"/>
            <w:tcPrChange w:id="327"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2909 19 90</w:t>
            </w:r>
          </w:p>
        </w:tc>
        <w:tc>
          <w:tcPr>
            <w:tcW w:w="623" w:type="dxa"/>
            <w:tcPrChange w:id="328"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329"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1362862/2016</w:t>
            </w:r>
          </w:p>
        </w:tc>
        <w:tc>
          <w:tcPr>
            <w:tcW w:w="3464" w:type="dxa"/>
            <w:tcPrChange w:id="330"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Sodium 2-[2-(2-tridecoxyethoxy)ethoxy]ethyl sulphate (CAS RN 25446-78-0) with a content by weight in water of 62 % or more but not more than 65 %</w:t>
            </w:r>
          </w:p>
        </w:tc>
        <w:tc>
          <w:tcPr>
            <w:tcW w:w="1080" w:type="dxa"/>
            <w:tcPrChange w:id="331"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332" w:author="Bekir Sıddık KIZMAZ" w:date="2016-05-23T16:21:00Z">
            <w:tblPrEx>
              <w:tblLook w:val="04A0" w:firstRow="1" w:lastRow="0" w:firstColumn="1" w:lastColumn="0" w:noHBand="0" w:noVBand="1"/>
            </w:tblPrEx>
          </w:tblPrExChange>
        </w:tblPrEx>
        <w:trPr>
          <w:cantSplit/>
          <w:trPrChange w:id="333" w:author="Bekir Sıddık KIZMAZ" w:date="2016-05-23T16:21:00Z">
            <w:trPr>
              <w:cantSplit/>
            </w:trPr>
          </w:trPrChange>
        </w:trPr>
        <w:tc>
          <w:tcPr>
            <w:tcW w:w="1138" w:type="dxa"/>
            <w:tcPrChange w:id="334"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2909 30 90</w:t>
            </w:r>
          </w:p>
        </w:tc>
        <w:tc>
          <w:tcPr>
            <w:tcW w:w="623" w:type="dxa"/>
            <w:tcPrChange w:id="335"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336"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1248461/2016</w:t>
            </w:r>
          </w:p>
        </w:tc>
        <w:tc>
          <w:tcPr>
            <w:tcW w:w="3464" w:type="dxa"/>
            <w:tcPrChange w:id="337" w:author="Bekir Sıddık KIZMAZ" w:date="2016-05-23T16:21:00Z">
              <w:tcPr>
                <w:tcW w:w="3464" w:type="dxa"/>
              </w:tcPr>
            </w:tcPrChange>
          </w:tcPr>
          <w:p w:rsidR="00D650BC" w:rsidRPr="00B4432F" w:rsidRDefault="00D650BC" w:rsidP="00FF153F">
            <w:pPr>
              <w:rPr>
                <w:rFonts w:ascii="Arial" w:hAnsi="Arial" w:cs="Arial"/>
                <w:lang w:val="pt-PT"/>
              </w:rPr>
            </w:pPr>
            <w:r w:rsidRPr="00B4432F">
              <w:rPr>
                <w:rFonts w:ascii="Arial" w:hAnsi="Arial" w:cs="Arial"/>
                <w:lang w:val="pt-PT"/>
              </w:rPr>
              <w:t>O,O,O-1,3,5-trimethylresorcinol (CAS RN 621-23-8)</w:t>
            </w:r>
          </w:p>
        </w:tc>
        <w:tc>
          <w:tcPr>
            <w:tcW w:w="1080" w:type="dxa"/>
            <w:tcPrChange w:id="338"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339" w:author="Bekir Sıddık KIZMAZ" w:date="2016-05-23T16:21:00Z">
            <w:tblPrEx>
              <w:tblLook w:val="04A0" w:firstRow="1" w:lastRow="0" w:firstColumn="1" w:lastColumn="0" w:noHBand="0" w:noVBand="1"/>
            </w:tblPrEx>
          </w:tblPrExChange>
        </w:tblPrEx>
        <w:trPr>
          <w:cantSplit/>
          <w:trPrChange w:id="340" w:author="Bekir Sıddık KIZMAZ" w:date="2016-05-23T16:21:00Z">
            <w:trPr>
              <w:cantSplit/>
            </w:trPr>
          </w:trPrChange>
        </w:trPr>
        <w:tc>
          <w:tcPr>
            <w:tcW w:w="1138" w:type="dxa"/>
            <w:tcPrChange w:id="341"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2909 30 90</w:t>
            </w:r>
          </w:p>
        </w:tc>
        <w:tc>
          <w:tcPr>
            <w:tcW w:w="623" w:type="dxa"/>
            <w:tcPrChange w:id="342"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343"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1338664/2016</w:t>
            </w:r>
          </w:p>
        </w:tc>
        <w:tc>
          <w:tcPr>
            <w:tcW w:w="3464" w:type="dxa"/>
            <w:tcPrChange w:id="344"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Oxyfluorfen technical</w:t>
            </w:r>
          </w:p>
        </w:tc>
        <w:tc>
          <w:tcPr>
            <w:tcW w:w="1080" w:type="dxa"/>
            <w:tcPrChange w:id="345"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346" w:author="Bekir Sıddık KIZMAZ" w:date="2016-05-23T16:21:00Z">
            <w:tblPrEx>
              <w:tblLook w:val="04A0" w:firstRow="1" w:lastRow="0" w:firstColumn="1" w:lastColumn="0" w:noHBand="0" w:noVBand="1"/>
            </w:tblPrEx>
          </w:tblPrExChange>
        </w:tblPrEx>
        <w:trPr>
          <w:cantSplit/>
          <w:trPrChange w:id="347" w:author="Bekir Sıddık KIZMAZ" w:date="2016-05-23T16:21:00Z">
            <w:trPr>
              <w:cantSplit/>
            </w:trPr>
          </w:trPrChange>
        </w:trPr>
        <w:tc>
          <w:tcPr>
            <w:tcW w:w="1138" w:type="dxa"/>
            <w:tcPrChange w:id="348"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2912 29 00</w:t>
            </w:r>
          </w:p>
        </w:tc>
        <w:tc>
          <w:tcPr>
            <w:tcW w:w="623" w:type="dxa"/>
            <w:tcPrChange w:id="349"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350"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1174458/2016</w:t>
            </w:r>
          </w:p>
        </w:tc>
        <w:tc>
          <w:tcPr>
            <w:tcW w:w="3464" w:type="dxa"/>
            <w:tcPrChange w:id="351"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Mixture of isomers 4-Isobutyl-2-methylbenzaldehyde and  4-methyl-2-isobutylbenzaldehyde in approximate proportion 85:15</w:t>
            </w:r>
          </w:p>
        </w:tc>
        <w:tc>
          <w:tcPr>
            <w:tcW w:w="1080" w:type="dxa"/>
            <w:tcPrChange w:id="352"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353" w:author="Bekir Sıddık KIZMAZ" w:date="2016-05-23T16:21:00Z">
            <w:tblPrEx>
              <w:tblLook w:val="04A0" w:firstRow="1" w:lastRow="0" w:firstColumn="1" w:lastColumn="0" w:noHBand="0" w:noVBand="1"/>
            </w:tblPrEx>
          </w:tblPrExChange>
        </w:tblPrEx>
        <w:trPr>
          <w:cantSplit/>
          <w:trPrChange w:id="354" w:author="Bekir Sıddık KIZMAZ" w:date="2016-05-23T16:21:00Z">
            <w:trPr>
              <w:cantSplit/>
            </w:trPr>
          </w:trPrChange>
        </w:trPr>
        <w:tc>
          <w:tcPr>
            <w:tcW w:w="1138" w:type="dxa"/>
            <w:tcPrChange w:id="355"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2912 29 00</w:t>
            </w:r>
          </w:p>
        </w:tc>
        <w:tc>
          <w:tcPr>
            <w:tcW w:w="623" w:type="dxa"/>
            <w:tcPrChange w:id="356"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357"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1174482/2016</w:t>
            </w:r>
          </w:p>
        </w:tc>
        <w:tc>
          <w:tcPr>
            <w:tcW w:w="3464" w:type="dxa"/>
            <w:tcPrChange w:id="358"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2,6,6-trimethylcyclohexecarbaldehyde (alpha-beta isomers mixture; 45-55 % : 40-50 %)</w:t>
            </w:r>
          </w:p>
        </w:tc>
        <w:tc>
          <w:tcPr>
            <w:tcW w:w="1080" w:type="dxa"/>
            <w:tcPrChange w:id="359"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360" w:author="Bekir Sıddık KIZMAZ" w:date="2016-05-23T16:21:00Z">
            <w:tblPrEx>
              <w:tblLook w:val="04A0" w:firstRow="1" w:lastRow="0" w:firstColumn="1" w:lastColumn="0" w:noHBand="0" w:noVBand="1"/>
            </w:tblPrEx>
          </w:tblPrExChange>
        </w:tblPrEx>
        <w:trPr>
          <w:cantSplit/>
          <w:trPrChange w:id="361" w:author="Bekir Sıddık KIZMAZ" w:date="2016-05-23T16:21:00Z">
            <w:trPr>
              <w:cantSplit/>
            </w:trPr>
          </w:trPrChange>
        </w:trPr>
        <w:tc>
          <w:tcPr>
            <w:tcW w:w="1138" w:type="dxa"/>
            <w:tcPrChange w:id="362"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2914 39 00</w:t>
            </w:r>
          </w:p>
        </w:tc>
        <w:tc>
          <w:tcPr>
            <w:tcW w:w="623" w:type="dxa"/>
            <w:tcPrChange w:id="363"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364"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1338555/2016</w:t>
            </w:r>
          </w:p>
        </w:tc>
        <w:tc>
          <w:tcPr>
            <w:tcW w:w="3464" w:type="dxa"/>
            <w:tcPrChange w:id="365" w:author="Bekir Sıddık KIZMAZ" w:date="2016-05-23T16:21:00Z">
              <w:tcPr>
                <w:tcW w:w="3464" w:type="dxa"/>
              </w:tcPr>
            </w:tcPrChange>
          </w:tcPr>
          <w:p w:rsidR="00D650BC" w:rsidRPr="00B4432F" w:rsidRDefault="00D650BC" w:rsidP="00FF153F">
            <w:pPr>
              <w:rPr>
                <w:rFonts w:ascii="Arial" w:hAnsi="Arial" w:cs="Arial"/>
                <w:lang w:val="de-DE"/>
              </w:rPr>
            </w:pPr>
            <w:r w:rsidRPr="00B4432F">
              <w:rPr>
                <w:rFonts w:ascii="Arial" w:hAnsi="Arial" w:cs="Arial"/>
                <w:lang w:val="de-DE"/>
              </w:rPr>
              <w:t>1,4’ Bis (4-Fluorobenzoyl) Benzene (CAS RN 68418-51-9)</w:t>
            </w:r>
          </w:p>
        </w:tc>
        <w:tc>
          <w:tcPr>
            <w:tcW w:w="1080" w:type="dxa"/>
            <w:tcPrChange w:id="366"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367" w:author="Bekir Sıddık KIZMAZ" w:date="2016-05-23T16:21:00Z">
            <w:tblPrEx>
              <w:tblLook w:val="04A0" w:firstRow="1" w:lastRow="0" w:firstColumn="1" w:lastColumn="0" w:noHBand="0" w:noVBand="1"/>
            </w:tblPrEx>
          </w:tblPrExChange>
        </w:tblPrEx>
        <w:trPr>
          <w:cantSplit/>
          <w:trPrChange w:id="368" w:author="Bekir Sıddık KIZMAZ" w:date="2016-05-23T16:21:00Z">
            <w:trPr>
              <w:cantSplit/>
            </w:trPr>
          </w:trPrChange>
        </w:trPr>
        <w:tc>
          <w:tcPr>
            <w:tcW w:w="1138" w:type="dxa"/>
            <w:tcPrChange w:id="369"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2914 50 00</w:t>
            </w:r>
          </w:p>
        </w:tc>
        <w:tc>
          <w:tcPr>
            <w:tcW w:w="623" w:type="dxa"/>
            <w:tcPrChange w:id="370"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371"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1338600/2016</w:t>
            </w:r>
          </w:p>
        </w:tc>
        <w:tc>
          <w:tcPr>
            <w:tcW w:w="3464" w:type="dxa"/>
            <w:tcPrChange w:id="372"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4,4- Dihydroxybenzophenone (CAS RN 611-99-4)</w:t>
            </w:r>
          </w:p>
        </w:tc>
        <w:tc>
          <w:tcPr>
            <w:tcW w:w="1080" w:type="dxa"/>
            <w:tcPrChange w:id="373"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374" w:author="Bekir Sıddık KIZMAZ" w:date="2016-05-23T16:21:00Z">
            <w:tblPrEx>
              <w:tblLook w:val="04A0" w:firstRow="1" w:lastRow="0" w:firstColumn="1" w:lastColumn="0" w:noHBand="0" w:noVBand="1"/>
            </w:tblPrEx>
          </w:tblPrExChange>
        </w:tblPrEx>
        <w:trPr>
          <w:cantSplit/>
          <w:trPrChange w:id="375" w:author="Bekir Sıddık KIZMAZ" w:date="2016-05-23T16:21:00Z">
            <w:trPr>
              <w:cantSplit/>
            </w:trPr>
          </w:trPrChange>
        </w:trPr>
        <w:tc>
          <w:tcPr>
            <w:tcW w:w="1138" w:type="dxa"/>
            <w:tcPrChange w:id="376"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2914 70 00</w:t>
            </w:r>
          </w:p>
        </w:tc>
        <w:tc>
          <w:tcPr>
            <w:tcW w:w="623" w:type="dxa"/>
            <w:tcPrChange w:id="377"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378"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1338756/2016</w:t>
            </w:r>
          </w:p>
        </w:tc>
        <w:tc>
          <w:tcPr>
            <w:tcW w:w="3464" w:type="dxa"/>
            <w:tcPrChange w:id="379"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4,4’-Difluorobenzophenone</w:t>
            </w:r>
          </w:p>
        </w:tc>
        <w:tc>
          <w:tcPr>
            <w:tcW w:w="1080" w:type="dxa"/>
            <w:tcPrChange w:id="380"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161DBF" w:rsidTr="00D650BC">
        <w:tblPrEx>
          <w:tblLook w:val="04A0" w:firstRow="1" w:lastRow="0" w:firstColumn="1" w:lastColumn="0" w:noHBand="0" w:noVBand="1"/>
          <w:tblPrExChange w:id="381" w:author="Bekir Sıddık KIZMAZ" w:date="2016-05-23T16:21:00Z">
            <w:tblPrEx>
              <w:tblLook w:val="04A0" w:firstRow="1" w:lastRow="0" w:firstColumn="1" w:lastColumn="0" w:noHBand="0" w:noVBand="1"/>
            </w:tblPrEx>
          </w:tblPrExChange>
        </w:tblPrEx>
        <w:trPr>
          <w:cantSplit/>
          <w:trPrChange w:id="382" w:author="Bekir Sıddık KIZMAZ" w:date="2016-05-23T16:21:00Z">
            <w:trPr>
              <w:cantSplit/>
            </w:trPr>
          </w:trPrChange>
        </w:trPr>
        <w:tc>
          <w:tcPr>
            <w:tcW w:w="1138" w:type="dxa"/>
            <w:tcPrChange w:id="383"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2916 20 00</w:t>
            </w:r>
          </w:p>
        </w:tc>
        <w:tc>
          <w:tcPr>
            <w:tcW w:w="623" w:type="dxa"/>
            <w:tcPrChange w:id="384"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385"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1279605/2016</w:t>
            </w:r>
          </w:p>
        </w:tc>
        <w:tc>
          <w:tcPr>
            <w:tcW w:w="3464" w:type="dxa"/>
            <w:tcPrChange w:id="386"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Transfluthrin (ISO) (CAS RN 118712-89-3)</w:t>
            </w:r>
          </w:p>
        </w:tc>
        <w:tc>
          <w:tcPr>
            <w:tcW w:w="1080" w:type="dxa"/>
            <w:tcPrChange w:id="387"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388" w:author="Bekir Sıddık KIZMAZ" w:date="2016-05-23T16:21:00Z">
            <w:tblPrEx>
              <w:tblLook w:val="04A0" w:firstRow="1" w:lastRow="0" w:firstColumn="1" w:lastColumn="0" w:noHBand="0" w:noVBand="1"/>
            </w:tblPrEx>
          </w:tblPrExChange>
        </w:tblPrEx>
        <w:trPr>
          <w:cantSplit/>
          <w:trPrChange w:id="389" w:author="Bekir Sıddık KIZMAZ" w:date="2016-05-23T16:21:00Z">
            <w:trPr>
              <w:cantSplit/>
            </w:trPr>
          </w:trPrChange>
        </w:trPr>
        <w:tc>
          <w:tcPr>
            <w:tcW w:w="1138" w:type="dxa"/>
            <w:tcPrChange w:id="390"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2918 30 00</w:t>
            </w:r>
          </w:p>
        </w:tc>
        <w:tc>
          <w:tcPr>
            <w:tcW w:w="623" w:type="dxa"/>
            <w:tcPrChange w:id="391"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392"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1336330/2016</w:t>
            </w:r>
          </w:p>
        </w:tc>
        <w:tc>
          <w:tcPr>
            <w:tcW w:w="3464" w:type="dxa"/>
            <w:tcPrChange w:id="393"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methyl benzoylformate (CAS RN 15206-55-0)</w:t>
            </w:r>
          </w:p>
        </w:tc>
        <w:tc>
          <w:tcPr>
            <w:tcW w:w="1080" w:type="dxa"/>
            <w:tcPrChange w:id="394"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395" w:author="Bekir Sıddık KIZMAZ" w:date="2016-05-23T16:21:00Z">
            <w:tblPrEx>
              <w:tblLook w:val="04A0" w:firstRow="1" w:lastRow="0" w:firstColumn="1" w:lastColumn="0" w:noHBand="0" w:noVBand="1"/>
            </w:tblPrEx>
          </w:tblPrExChange>
        </w:tblPrEx>
        <w:trPr>
          <w:cantSplit/>
          <w:trPrChange w:id="396" w:author="Bekir Sıddık KIZMAZ" w:date="2016-05-23T16:21:00Z">
            <w:trPr>
              <w:cantSplit/>
            </w:trPr>
          </w:trPrChange>
        </w:trPr>
        <w:tc>
          <w:tcPr>
            <w:tcW w:w="1138" w:type="dxa"/>
            <w:tcPrChange w:id="397"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lastRenderedPageBreak/>
              <w:t>ex 2918 99 90</w:t>
            </w:r>
          </w:p>
        </w:tc>
        <w:tc>
          <w:tcPr>
            <w:tcW w:w="623" w:type="dxa"/>
            <w:tcPrChange w:id="398"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90</w:t>
            </w:r>
          </w:p>
        </w:tc>
        <w:tc>
          <w:tcPr>
            <w:tcW w:w="1200" w:type="dxa"/>
            <w:tcPrChange w:id="399"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1242672/2016</w:t>
            </w:r>
          </w:p>
        </w:tc>
        <w:tc>
          <w:tcPr>
            <w:tcW w:w="3464" w:type="dxa"/>
            <w:tcPrChange w:id="400"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4,5-Dihydroxy-9,10-dioxo-9,10-dihydroanthracene-2-carboxylic acid</w:t>
            </w:r>
          </w:p>
        </w:tc>
        <w:tc>
          <w:tcPr>
            <w:tcW w:w="1080" w:type="dxa"/>
            <w:tcPrChange w:id="401"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402" w:author="Bekir Sıddık KIZMAZ" w:date="2016-05-23T16:21:00Z">
            <w:tblPrEx>
              <w:tblLook w:val="04A0" w:firstRow="1" w:lastRow="0" w:firstColumn="1" w:lastColumn="0" w:noHBand="0" w:noVBand="1"/>
            </w:tblPrEx>
          </w:tblPrExChange>
        </w:tblPrEx>
        <w:trPr>
          <w:cantSplit/>
          <w:trPrChange w:id="403" w:author="Bekir Sıddık KIZMAZ" w:date="2016-05-23T16:21:00Z">
            <w:trPr>
              <w:cantSplit/>
            </w:trPr>
          </w:trPrChange>
        </w:trPr>
        <w:tc>
          <w:tcPr>
            <w:tcW w:w="1138" w:type="dxa"/>
            <w:tcPrChange w:id="404"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2920 90 85</w:t>
            </w:r>
          </w:p>
        </w:tc>
        <w:tc>
          <w:tcPr>
            <w:tcW w:w="623" w:type="dxa"/>
            <w:tcPrChange w:id="405"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406"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1279693/2016</w:t>
            </w:r>
          </w:p>
        </w:tc>
        <w:tc>
          <w:tcPr>
            <w:tcW w:w="3464" w:type="dxa"/>
            <w:tcPrChange w:id="407"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Fosethyl-sodium (CAS RN 39148-16-8) in form of an aqueous solution with a content by weight of fosethyl-sodium of 35 % or more but not more than 45 %</w:t>
            </w:r>
          </w:p>
        </w:tc>
        <w:tc>
          <w:tcPr>
            <w:tcW w:w="1080" w:type="dxa"/>
            <w:tcPrChange w:id="408"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409" w:author="Bekir Sıddık KIZMAZ" w:date="2016-05-23T16:21:00Z">
            <w:tblPrEx>
              <w:tblLook w:val="04A0" w:firstRow="1" w:lastRow="0" w:firstColumn="1" w:lastColumn="0" w:noHBand="0" w:noVBand="1"/>
            </w:tblPrEx>
          </w:tblPrExChange>
        </w:tblPrEx>
        <w:trPr>
          <w:cantSplit/>
          <w:trPrChange w:id="410" w:author="Bekir Sıddık KIZMAZ" w:date="2016-05-23T16:21:00Z">
            <w:trPr>
              <w:cantSplit/>
            </w:trPr>
          </w:trPrChange>
        </w:trPr>
        <w:tc>
          <w:tcPr>
            <w:tcW w:w="1138" w:type="dxa"/>
            <w:tcPrChange w:id="411"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2921 19 99</w:t>
            </w:r>
          </w:p>
        </w:tc>
        <w:tc>
          <w:tcPr>
            <w:tcW w:w="623" w:type="dxa"/>
            <w:tcPrChange w:id="412"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413"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1362726/2016</w:t>
            </w:r>
          </w:p>
        </w:tc>
        <w:tc>
          <w:tcPr>
            <w:tcW w:w="3464" w:type="dxa"/>
            <w:tcPrChange w:id="414"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2-Chloro-N-(2-chloroethyl)ethanamine hydrochloride (CAS RN 821-48-7)</w:t>
            </w:r>
          </w:p>
        </w:tc>
        <w:tc>
          <w:tcPr>
            <w:tcW w:w="1080" w:type="dxa"/>
            <w:tcPrChange w:id="415"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416" w:author="Bekir Sıddık KIZMAZ" w:date="2016-05-23T16:21:00Z">
            <w:tblPrEx>
              <w:tblLook w:val="04A0" w:firstRow="1" w:lastRow="0" w:firstColumn="1" w:lastColumn="0" w:noHBand="0" w:noVBand="1"/>
            </w:tblPrEx>
          </w:tblPrExChange>
        </w:tblPrEx>
        <w:trPr>
          <w:cantSplit/>
          <w:trPrChange w:id="417" w:author="Bekir Sıddık KIZMAZ" w:date="2016-05-23T16:21:00Z">
            <w:trPr>
              <w:cantSplit/>
            </w:trPr>
          </w:trPrChange>
        </w:trPr>
        <w:tc>
          <w:tcPr>
            <w:tcW w:w="1138" w:type="dxa"/>
            <w:tcPrChange w:id="418"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2922 29 00</w:t>
            </w:r>
          </w:p>
        </w:tc>
        <w:tc>
          <w:tcPr>
            <w:tcW w:w="623" w:type="dxa"/>
            <w:tcPrChange w:id="419"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420"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1279635/2016</w:t>
            </w:r>
          </w:p>
        </w:tc>
        <w:tc>
          <w:tcPr>
            <w:tcW w:w="3464" w:type="dxa"/>
            <w:tcPrChange w:id="421" w:author="Bekir Sıddık KIZMAZ" w:date="2016-05-23T16:21:00Z">
              <w:tcPr>
                <w:tcW w:w="3464" w:type="dxa"/>
              </w:tcPr>
            </w:tcPrChange>
          </w:tcPr>
          <w:p w:rsidR="00D650BC" w:rsidRPr="00B4432F" w:rsidRDefault="00D650BC" w:rsidP="00FF153F">
            <w:pPr>
              <w:rPr>
                <w:rFonts w:ascii="Arial" w:hAnsi="Arial" w:cs="Arial"/>
                <w:lang w:val="fr-FR"/>
              </w:rPr>
            </w:pPr>
            <w:r w:rsidRPr="00B4432F">
              <w:rPr>
                <w:rFonts w:ascii="Arial" w:hAnsi="Arial" w:cs="Arial"/>
                <w:lang w:val="fr-FR"/>
              </w:rPr>
              <w:t>Tris(4-aminophenyl) thiophosphate (CAS RN 52664-35-4)</w:t>
            </w:r>
          </w:p>
        </w:tc>
        <w:tc>
          <w:tcPr>
            <w:tcW w:w="1080" w:type="dxa"/>
            <w:tcPrChange w:id="422"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423" w:author="Bekir Sıddık KIZMAZ" w:date="2016-05-23T16:21:00Z">
            <w:tblPrEx>
              <w:tblLook w:val="04A0" w:firstRow="1" w:lastRow="0" w:firstColumn="1" w:lastColumn="0" w:noHBand="0" w:noVBand="1"/>
            </w:tblPrEx>
          </w:tblPrExChange>
        </w:tblPrEx>
        <w:trPr>
          <w:cantSplit/>
          <w:trPrChange w:id="424" w:author="Bekir Sıddık KIZMAZ" w:date="2016-05-23T16:21:00Z">
            <w:trPr>
              <w:cantSplit/>
            </w:trPr>
          </w:trPrChange>
        </w:trPr>
        <w:tc>
          <w:tcPr>
            <w:tcW w:w="1138" w:type="dxa"/>
            <w:tcPrChange w:id="425"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2922 49 85</w:t>
            </w:r>
          </w:p>
        </w:tc>
        <w:tc>
          <w:tcPr>
            <w:tcW w:w="623" w:type="dxa"/>
            <w:tcPrChange w:id="426"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427"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1174545/2016</w:t>
            </w:r>
          </w:p>
        </w:tc>
        <w:tc>
          <w:tcPr>
            <w:tcW w:w="3464" w:type="dxa"/>
            <w:tcPrChange w:id="428"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Acid 2- (3-amino-4-chlorobenzoyl) benzoic   OR </w:t>
            </w:r>
          </w:p>
          <w:p w:rsidR="00D650BC" w:rsidRPr="00B4432F" w:rsidRDefault="00D650BC" w:rsidP="00FF153F">
            <w:pPr>
              <w:rPr>
                <w:rFonts w:ascii="Arial" w:hAnsi="Arial" w:cs="Arial"/>
              </w:rPr>
            </w:pPr>
            <w:r w:rsidRPr="00B4432F">
              <w:rPr>
                <w:rFonts w:ascii="Arial" w:hAnsi="Arial" w:cs="Arial"/>
              </w:rPr>
              <w:t xml:space="preserve">(2- (3-Amino-4-chloro-benzoyl) benzoic acid)   OR </w:t>
            </w:r>
          </w:p>
          <w:p w:rsidR="00D650BC" w:rsidRPr="00B4432F" w:rsidRDefault="00D650BC" w:rsidP="00FF153F">
            <w:pPr>
              <w:rPr>
                <w:rFonts w:ascii="Arial" w:hAnsi="Arial" w:cs="Arial"/>
              </w:rPr>
            </w:pPr>
            <w:r w:rsidRPr="00B4432F">
              <w:rPr>
                <w:rFonts w:ascii="Arial" w:hAnsi="Arial" w:cs="Arial"/>
              </w:rPr>
              <w:t>Cabba</w:t>
            </w:r>
          </w:p>
        </w:tc>
        <w:tc>
          <w:tcPr>
            <w:tcW w:w="1080" w:type="dxa"/>
            <w:tcPrChange w:id="429"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430" w:author="Bekir Sıddık KIZMAZ" w:date="2016-05-23T16:21:00Z">
            <w:tblPrEx>
              <w:tblLook w:val="04A0" w:firstRow="1" w:lastRow="0" w:firstColumn="1" w:lastColumn="0" w:noHBand="0" w:noVBand="1"/>
            </w:tblPrEx>
          </w:tblPrExChange>
        </w:tblPrEx>
        <w:trPr>
          <w:cantSplit/>
          <w:trPrChange w:id="431" w:author="Bekir Sıddık KIZMAZ" w:date="2016-05-23T16:21:00Z">
            <w:trPr>
              <w:cantSplit/>
            </w:trPr>
          </w:trPrChange>
        </w:trPr>
        <w:tc>
          <w:tcPr>
            <w:tcW w:w="1138" w:type="dxa"/>
            <w:tcPrChange w:id="432"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2922 50 00</w:t>
            </w:r>
          </w:p>
        </w:tc>
        <w:tc>
          <w:tcPr>
            <w:tcW w:w="623" w:type="dxa"/>
            <w:tcPrChange w:id="433"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434"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1275028/2016</w:t>
            </w:r>
          </w:p>
        </w:tc>
        <w:tc>
          <w:tcPr>
            <w:tcW w:w="3464" w:type="dxa"/>
            <w:tcPrChange w:id="435"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2-(2-(2-aminoethoxy)ethoxy)acetic acid hydrochloride (CAS RN 134979-01-4)</w:t>
            </w:r>
          </w:p>
        </w:tc>
        <w:tc>
          <w:tcPr>
            <w:tcW w:w="1080" w:type="dxa"/>
            <w:tcPrChange w:id="436"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437" w:author="Bekir Sıddık KIZMAZ" w:date="2016-05-23T16:21:00Z">
            <w:tblPrEx>
              <w:tblLook w:val="04A0" w:firstRow="1" w:lastRow="0" w:firstColumn="1" w:lastColumn="0" w:noHBand="0" w:noVBand="1"/>
            </w:tblPrEx>
          </w:tblPrExChange>
        </w:tblPrEx>
        <w:trPr>
          <w:cantSplit/>
          <w:trPrChange w:id="438" w:author="Bekir Sıddık KIZMAZ" w:date="2016-05-23T16:21:00Z">
            <w:trPr>
              <w:cantSplit/>
            </w:trPr>
          </w:trPrChange>
        </w:trPr>
        <w:tc>
          <w:tcPr>
            <w:tcW w:w="1138" w:type="dxa"/>
            <w:tcPrChange w:id="439"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2923 90 00</w:t>
            </w:r>
          </w:p>
        </w:tc>
        <w:tc>
          <w:tcPr>
            <w:tcW w:w="623" w:type="dxa"/>
            <w:tcPrChange w:id="440"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441"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1338852/2016</w:t>
            </w:r>
          </w:p>
        </w:tc>
        <w:tc>
          <w:tcPr>
            <w:tcW w:w="3464" w:type="dxa"/>
            <w:tcPrChange w:id="442"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Tetrabutylammonium bromide (CAS RN 1643-10-2)</w:t>
            </w:r>
          </w:p>
        </w:tc>
        <w:tc>
          <w:tcPr>
            <w:tcW w:w="1080" w:type="dxa"/>
            <w:tcPrChange w:id="443"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444" w:author="Bekir Sıddık KIZMAZ" w:date="2016-05-23T16:21:00Z">
            <w:tblPrEx>
              <w:tblLook w:val="04A0" w:firstRow="1" w:lastRow="0" w:firstColumn="1" w:lastColumn="0" w:noHBand="0" w:noVBand="1"/>
            </w:tblPrEx>
          </w:tblPrExChange>
        </w:tblPrEx>
        <w:trPr>
          <w:cantSplit/>
          <w:trPrChange w:id="445" w:author="Bekir Sıddık KIZMAZ" w:date="2016-05-23T16:21:00Z">
            <w:trPr>
              <w:cantSplit/>
            </w:trPr>
          </w:trPrChange>
        </w:trPr>
        <w:tc>
          <w:tcPr>
            <w:tcW w:w="1138" w:type="dxa"/>
            <w:tcPrChange w:id="446"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2924 19 00</w:t>
            </w:r>
          </w:p>
        </w:tc>
        <w:tc>
          <w:tcPr>
            <w:tcW w:w="623" w:type="dxa"/>
            <w:tcPrChange w:id="447"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448"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1336385/2016</w:t>
            </w:r>
          </w:p>
        </w:tc>
        <w:tc>
          <w:tcPr>
            <w:tcW w:w="3464" w:type="dxa"/>
            <w:tcPrChange w:id="449"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2-propynyl butylcarbamate</w:t>
            </w:r>
          </w:p>
        </w:tc>
        <w:tc>
          <w:tcPr>
            <w:tcW w:w="1080" w:type="dxa"/>
            <w:tcPrChange w:id="450"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451" w:author="Bekir Sıddık KIZMAZ" w:date="2016-05-23T16:21:00Z">
            <w:tblPrEx>
              <w:tblLook w:val="04A0" w:firstRow="1" w:lastRow="0" w:firstColumn="1" w:lastColumn="0" w:noHBand="0" w:noVBand="1"/>
            </w:tblPrEx>
          </w:tblPrExChange>
        </w:tblPrEx>
        <w:trPr>
          <w:cantSplit/>
          <w:trPrChange w:id="452" w:author="Bekir Sıddık KIZMAZ" w:date="2016-05-23T16:21:00Z">
            <w:trPr>
              <w:cantSplit/>
            </w:trPr>
          </w:trPrChange>
        </w:trPr>
        <w:tc>
          <w:tcPr>
            <w:tcW w:w="1138" w:type="dxa"/>
            <w:tcPrChange w:id="453"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2924 29 98</w:t>
            </w:r>
          </w:p>
        </w:tc>
        <w:tc>
          <w:tcPr>
            <w:tcW w:w="623" w:type="dxa"/>
            <w:tcPrChange w:id="454"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455"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1249517/2016</w:t>
            </w:r>
          </w:p>
        </w:tc>
        <w:tc>
          <w:tcPr>
            <w:tcW w:w="3464" w:type="dxa"/>
            <w:tcPrChange w:id="456"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3-Chloro-N-methoxy-N-methylpropanamide (CAS RN 1062512-53-1)</w:t>
            </w:r>
          </w:p>
        </w:tc>
        <w:tc>
          <w:tcPr>
            <w:tcW w:w="1080" w:type="dxa"/>
            <w:tcPrChange w:id="457"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458" w:author="Bekir Sıddık KIZMAZ" w:date="2016-05-23T16:21:00Z">
            <w:tblPrEx>
              <w:tblLook w:val="04A0" w:firstRow="1" w:lastRow="0" w:firstColumn="1" w:lastColumn="0" w:noHBand="0" w:noVBand="1"/>
            </w:tblPrEx>
          </w:tblPrExChange>
        </w:tblPrEx>
        <w:trPr>
          <w:cantSplit/>
          <w:trPrChange w:id="459" w:author="Bekir Sıddık KIZMAZ" w:date="2016-05-23T16:21:00Z">
            <w:trPr>
              <w:cantSplit/>
            </w:trPr>
          </w:trPrChange>
        </w:trPr>
        <w:tc>
          <w:tcPr>
            <w:tcW w:w="1138" w:type="dxa"/>
            <w:tcPrChange w:id="460"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2926 90 95</w:t>
            </w:r>
          </w:p>
        </w:tc>
        <w:tc>
          <w:tcPr>
            <w:tcW w:w="623" w:type="dxa"/>
            <w:tcPrChange w:id="461"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462"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1174566/2016</w:t>
            </w:r>
          </w:p>
        </w:tc>
        <w:tc>
          <w:tcPr>
            <w:tcW w:w="3464" w:type="dxa"/>
            <w:tcPrChange w:id="463"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2-(4-cyanophenylamino)acetic acid</w:t>
            </w:r>
            <w:del w:id="464" w:author="mb_12apr" w:date="2016-04-12T14:16:00Z">
              <w:r w:rsidRPr="00B4432F" w:rsidDel="00161DBF">
                <w:rPr>
                  <w:rFonts w:ascii="Arial" w:hAnsi="Arial" w:cs="Arial"/>
                </w:rPr>
                <w:delText xml:space="preserve">    </w:delText>
              </w:r>
            </w:del>
            <w:ins w:id="465" w:author="mb_12apr" w:date="2016-04-12T14:16:00Z">
              <w:r>
                <w:rPr>
                  <w:rFonts w:ascii="Arial" w:hAnsi="Arial" w:cs="Arial"/>
                </w:rPr>
                <w:t xml:space="preserve">— </w:t>
              </w:r>
            </w:ins>
            <w:r w:rsidRPr="00B4432F">
              <w:rPr>
                <w:rFonts w:ascii="Arial" w:hAnsi="Arial" w:cs="Arial"/>
              </w:rPr>
              <w:t xml:space="preserve">OR </w:t>
            </w:r>
          </w:p>
          <w:p w:rsidR="00D650BC" w:rsidRPr="00B4432F" w:rsidRDefault="00D650BC" w:rsidP="00FF153F">
            <w:pPr>
              <w:rPr>
                <w:rFonts w:ascii="Arial" w:hAnsi="Arial" w:cs="Arial"/>
              </w:rPr>
            </w:pPr>
            <w:r w:rsidRPr="00B4432F">
              <w:rPr>
                <w:rFonts w:ascii="Arial" w:hAnsi="Arial" w:cs="Arial"/>
              </w:rPr>
              <w:t>Nitrile-function compounds</w:t>
            </w:r>
          </w:p>
        </w:tc>
        <w:tc>
          <w:tcPr>
            <w:tcW w:w="1080" w:type="dxa"/>
            <w:tcPrChange w:id="466"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467" w:author="Bekir Sıddık KIZMAZ" w:date="2016-05-23T16:21:00Z">
            <w:tblPrEx>
              <w:tblLook w:val="04A0" w:firstRow="1" w:lastRow="0" w:firstColumn="1" w:lastColumn="0" w:noHBand="0" w:noVBand="1"/>
            </w:tblPrEx>
          </w:tblPrExChange>
        </w:tblPrEx>
        <w:trPr>
          <w:cantSplit/>
          <w:trPrChange w:id="468" w:author="Bekir Sıddık KIZMAZ" w:date="2016-05-23T16:21:00Z">
            <w:trPr>
              <w:cantSplit/>
            </w:trPr>
          </w:trPrChange>
        </w:trPr>
        <w:tc>
          <w:tcPr>
            <w:tcW w:w="1138" w:type="dxa"/>
            <w:tcPrChange w:id="469"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2926 90 95</w:t>
            </w:r>
          </w:p>
        </w:tc>
        <w:tc>
          <w:tcPr>
            <w:tcW w:w="623" w:type="dxa"/>
            <w:tcPrChange w:id="470"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471"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1279741/2016</w:t>
            </w:r>
          </w:p>
        </w:tc>
        <w:tc>
          <w:tcPr>
            <w:tcW w:w="3464" w:type="dxa"/>
            <w:tcPrChange w:id="472"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4-Cyano-2-methoxybenzaldehyde (CAS RN 21962-45-8)</w:t>
            </w:r>
          </w:p>
        </w:tc>
        <w:tc>
          <w:tcPr>
            <w:tcW w:w="1080" w:type="dxa"/>
            <w:tcPrChange w:id="473"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474" w:author="Bekir Sıddık KIZMAZ" w:date="2016-05-23T16:21:00Z">
            <w:tblPrEx>
              <w:tblLook w:val="04A0" w:firstRow="1" w:lastRow="0" w:firstColumn="1" w:lastColumn="0" w:noHBand="0" w:noVBand="1"/>
            </w:tblPrEx>
          </w:tblPrExChange>
        </w:tblPrEx>
        <w:trPr>
          <w:cantSplit/>
          <w:trPrChange w:id="475" w:author="Bekir Sıddık KIZMAZ" w:date="2016-05-23T16:21:00Z">
            <w:trPr>
              <w:cantSplit/>
            </w:trPr>
          </w:trPrChange>
        </w:trPr>
        <w:tc>
          <w:tcPr>
            <w:tcW w:w="1138" w:type="dxa"/>
            <w:tcPrChange w:id="476"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2928 00 90</w:t>
            </w:r>
          </w:p>
        </w:tc>
        <w:tc>
          <w:tcPr>
            <w:tcW w:w="623" w:type="dxa"/>
            <w:tcPrChange w:id="477"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478"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1242892/2016</w:t>
            </w:r>
          </w:p>
        </w:tc>
        <w:tc>
          <w:tcPr>
            <w:tcW w:w="3464" w:type="dxa"/>
            <w:tcPrChange w:id="479"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Pentan-2-one oxime (CAS RN 623-40-5)</w:t>
            </w:r>
          </w:p>
        </w:tc>
        <w:tc>
          <w:tcPr>
            <w:tcW w:w="1080" w:type="dxa"/>
            <w:tcPrChange w:id="480"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481" w:author="Bekir Sıddık KIZMAZ" w:date="2016-05-23T16:21:00Z">
            <w:tblPrEx>
              <w:tblLook w:val="04A0" w:firstRow="1" w:lastRow="0" w:firstColumn="1" w:lastColumn="0" w:noHBand="0" w:noVBand="1"/>
            </w:tblPrEx>
          </w:tblPrExChange>
        </w:tblPrEx>
        <w:trPr>
          <w:cantSplit/>
          <w:trPrChange w:id="482" w:author="Bekir Sıddık KIZMAZ" w:date="2016-05-23T16:21:00Z">
            <w:trPr>
              <w:cantSplit/>
            </w:trPr>
          </w:trPrChange>
        </w:trPr>
        <w:tc>
          <w:tcPr>
            <w:tcW w:w="1138" w:type="dxa"/>
            <w:tcPrChange w:id="483"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2930 90 99</w:t>
            </w:r>
          </w:p>
        </w:tc>
        <w:tc>
          <w:tcPr>
            <w:tcW w:w="623" w:type="dxa"/>
            <w:tcPrChange w:id="484"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485"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1362547/2016</w:t>
            </w:r>
          </w:p>
        </w:tc>
        <w:tc>
          <w:tcPr>
            <w:tcW w:w="3464" w:type="dxa"/>
            <w:tcPrChange w:id="486"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N-(cyclohexylthio)phthalimide (CAS RN 17796-82-6)</w:t>
            </w:r>
          </w:p>
        </w:tc>
        <w:tc>
          <w:tcPr>
            <w:tcW w:w="1080" w:type="dxa"/>
            <w:tcPrChange w:id="487"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488" w:author="Bekir Sıddık KIZMAZ" w:date="2016-05-23T16:21:00Z">
            <w:tblPrEx>
              <w:tblLook w:val="04A0" w:firstRow="1" w:lastRow="0" w:firstColumn="1" w:lastColumn="0" w:noHBand="0" w:noVBand="1"/>
            </w:tblPrEx>
          </w:tblPrExChange>
        </w:tblPrEx>
        <w:trPr>
          <w:cantSplit/>
          <w:trPrChange w:id="489" w:author="Bekir Sıddık KIZMAZ" w:date="2016-05-23T16:21:00Z">
            <w:trPr>
              <w:cantSplit/>
            </w:trPr>
          </w:trPrChange>
        </w:trPr>
        <w:tc>
          <w:tcPr>
            <w:tcW w:w="1138" w:type="dxa"/>
            <w:tcPrChange w:id="490"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2930 90 99</w:t>
            </w:r>
          </w:p>
        </w:tc>
        <w:tc>
          <w:tcPr>
            <w:tcW w:w="623" w:type="dxa"/>
            <w:tcPrChange w:id="491"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492"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1338796/2016</w:t>
            </w:r>
          </w:p>
        </w:tc>
        <w:tc>
          <w:tcPr>
            <w:tcW w:w="3464" w:type="dxa"/>
            <w:tcPrChange w:id="493"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Diphenyl sulphone (CAS RN 127-63-09)</w:t>
            </w:r>
          </w:p>
        </w:tc>
        <w:tc>
          <w:tcPr>
            <w:tcW w:w="1080" w:type="dxa"/>
            <w:tcPrChange w:id="494"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495" w:author="Bekir Sıddık KIZMAZ" w:date="2016-05-23T16:21:00Z">
            <w:tblPrEx>
              <w:tblLook w:val="04A0" w:firstRow="1" w:lastRow="0" w:firstColumn="1" w:lastColumn="0" w:noHBand="0" w:noVBand="1"/>
            </w:tblPrEx>
          </w:tblPrExChange>
        </w:tblPrEx>
        <w:trPr>
          <w:cantSplit/>
          <w:trPrChange w:id="496" w:author="Bekir Sıddık KIZMAZ" w:date="2016-05-23T16:21:00Z">
            <w:trPr>
              <w:cantSplit/>
            </w:trPr>
          </w:trPrChange>
        </w:trPr>
        <w:tc>
          <w:tcPr>
            <w:tcW w:w="1138" w:type="dxa"/>
            <w:tcPrChange w:id="497"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lastRenderedPageBreak/>
              <w:t>2930 90 99</w:t>
            </w:r>
          </w:p>
        </w:tc>
        <w:tc>
          <w:tcPr>
            <w:tcW w:w="623" w:type="dxa"/>
            <w:tcPrChange w:id="498"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499"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1362812/2016</w:t>
            </w:r>
          </w:p>
        </w:tc>
        <w:tc>
          <w:tcPr>
            <w:tcW w:w="3464" w:type="dxa"/>
            <w:tcPrChange w:id="500"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1-Hydrazino-3-(methylthio)propan-2-ol (CAS RN 14359-97-8)</w:t>
            </w:r>
          </w:p>
        </w:tc>
        <w:tc>
          <w:tcPr>
            <w:tcW w:w="1080" w:type="dxa"/>
            <w:tcPrChange w:id="501"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502" w:author="Bekir Sıddık KIZMAZ" w:date="2016-05-23T16:21:00Z">
            <w:tblPrEx>
              <w:tblLook w:val="04A0" w:firstRow="1" w:lastRow="0" w:firstColumn="1" w:lastColumn="0" w:noHBand="0" w:noVBand="1"/>
            </w:tblPrEx>
          </w:tblPrExChange>
        </w:tblPrEx>
        <w:trPr>
          <w:cantSplit/>
          <w:trPrChange w:id="503" w:author="Bekir Sıddık KIZMAZ" w:date="2016-05-23T16:21:00Z">
            <w:trPr>
              <w:cantSplit/>
            </w:trPr>
          </w:trPrChange>
        </w:trPr>
        <w:tc>
          <w:tcPr>
            <w:tcW w:w="1138" w:type="dxa"/>
            <w:tcPrChange w:id="504"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2930 90 99</w:t>
            </w:r>
          </w:p>
        </w:tc>
        <w:tc>
          <w:tcPr>
            <w:tcW w:w="623" w:type="dxa"/>
            <w:tcPrChange w:id="505"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506"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1279784/2016</w:t>
            </w:r>
          </w:p>
        </w:tc>
        <w:tc>
          <w:tcPr>
            <w:tcW w:w="3464" w:type="dxa"/>
            <w:tcPrChange w:id="507"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2-Methyl-1-(methylthio)-2-propanamine (CAS RN 36567-04-1)</w:t>
            </w:r>
          </w:p>
        </w:tc>
        <w:tc>
          <w:tcPr>
            <w:tcW w:w="1080" w:type="dxa"/>
            <w:tcPrChange w:id="508"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509" w:author="Bekir Sıddık KIZMAZ" w:date="2016-05-23T16:21:00Z">
            <w:tblPrEx>
              <w:tblLook w:val="04A0" w:firstRow="1" w:lastRow="0" w:firstColumn="1" w:lastColumn="0" w:noHBand="0" w:noVBand="1"/>
            </w:tblPrEx>
          </w:tblPrExChange>
        </w:tblPrEx>
        <w:trPr>
          <w:cantSplit/>
          <w:trPrChange w:id="510" w:author="Bekir Sıddık KIZMAZ" w:date="2016-05-23T16:21:00Z">
            <w:trPr>
              <w:cantSplit/>
            </w:trPr>
          </w:trPrChange>
        </w:trPr>
        <w:tc>
          <w:tcPr>
            <w:tcW w:w="1138" w:type="dxa"/>
            <w:tcPrChange w:id="511"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2933 39 99</w:t>
            </w:r>
          </w:p>
        </w:tc>
        <w:tc>
          <w:tcPr>
            <w:tcW w:w="623" w:type="dxa"/>
            <w:tcPrChange w:id="512"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513"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1150602/2016</w:t>
            </w:r>
          </w:p>
        </w:tc>
        <w:tc>
          <w:tcPr>
            <w:tcW w:w="3464" w:type="dxa"/>
            <w:tcPrChange w:id="514"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3,5-Dichloro-2-cyanopyridine</w:t>
            </w:r>
          </w:p>
        </w:tc>
        <w:tc>
          <w:tcPr>
            <w:tcW w:w="1080" w:type="dxa"/>
            <w:tcPrChange w:id="515"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516" w:author="Bekir Sıddık KIZMAZ" w:date="2016-05-23T16:21:00Z">
            <w:tblPrEx>
              <w:tblLook w:val="04A0" w:firstRow="1" w:lastRow="0" w:firstColumn="1" w:lastColumn="0" w:noHBand="0" w:noVBand="1"/>
            </w:tblPrEx>
          </w:tblPrExChange>
        </w:tblPrEx>
        <w:trPr>
          <w:cantSplit/>
          <w:trPrChange w:id="517" w:author="Bekir Sıddık KIZMAZ" w:date="2016-05-23T16:21:00Z">
            <w:trPr>
              <w:cantSplit/>
            </w:trPr>
          </w:trPrChange>
        </w:trPr>
        <w:tc>
          <w:tcPr>
            <w:tcW w:w="1138" w:type="dxa"/>
            <w:tcPrChange w:id="518"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2933 39 99</w:t>
            </w:r>
          </w:p>
        </w:tc>
        <w:tc>
          <w:tcPr>
            <w:tcW w:w="623" w:type="dxa"/>
            <w:tcPrChange w:id="519"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520"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1338889/2016</w:t>
            </w:r>
          </w:p>
        </w:tc>
        <w:tc>
          <w:tcPr>
            <w:tcW w:w="3464" w:type="dxa"/>
            <w:tcPrChange w:id="521"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Pyridine-2,6-dicarboxylic acid (CAS RN 499-83-2)</w:t>
            </w:r>
          </w:p>
        </w:tc>
        <w:tc>
          <w:tcPr>
            <w:tcW w:w="1080" w:type="dxa"/>
            <w:tcPrChange w:id="522"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523" w:author="Bekir Sıddık KIZMAZ" w:date="2016-05-23T16:21:00Z">
            <w:tblPrEx>
              <w:tblLook w:val="04A0" w:firstRow="1" w:lastRow="0" w:firstColumn="1" w:lastColumn="0" w:noHBand="0" w:noVBand="1"/>
            </w:tblPrEx>
          </w:tblPrExChange>
        </w:tblPrEx>
        <w:trPr>
          <w:cantSplit/>
          <w:trPrChange w:id="524" w:author="Bekir Sıddık KIZMAZ" w:date="2016-05-23T16:21:00Z">
            <w:trPr>
              <w:cantSplit/>
            </w:trPr>
          </w:trPrChange>
        </w:trPr>
        <w:tc>
          <w:tcPr>
            <w:tcW w:w="1138" w:type="dxa"/>
            <w:tcPrChange w:id="525"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2933 49 90</w:t>
            </w:r>
          </w:p>
        </w:tc>
        <w:tc>
          <w:tcPr>
            <w:tcW w:w="623" w:type="dxa"/>
            <w:tcPrChange w:id="526"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527"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1345853/2016</w:t>
            </w:r>
          </w:p>
        </w:tc>
        <w:tc>
          <w:tcPr>
            <w:tcW w:w="3464" w:type="dxa"/>
            <w:tcPrChange w:id="528"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Cloquintocet-mexyl (CAS RN 99607-70-2)</w:t>
            </w:r>
          </w:p>
        </w:tc>
        <w:tc>
          <w:tcPr>
            <w:tcW w:w="1080" w:type="dxa"/>
            <w:tcPrChange w:id="529"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530" w:author="Bekir Sıddık KIZMAZ" w:date="2016-05-23T16:21:00Z">
            <w:tblPrEx>
              <w:tblLook w:val="04A0" w:firstRow="1" w:lastRow="0" w:firstColumn="1" w:lastColumn="0" w:noHBand="0" w:noVBand="1"/>
            </w:tblPrEx>
          </w:tblPrExChange>
        </w:tblPrEx>
        <w:trPr>
          <w:cantSplit/>
          <w:trPrChange w:id="531" w:author="Bekir Sıddık KIZMAZ" w:date="2016-05-23T16:21:00Z">
            <w:trPr>
              <w:cantSplit/>
            </w:trPr>
          </w:trPrChange>
        </w:trPr>
        <w:tc>
          <w:tcPr>
            <w:tcW w:w="1138" w:type="dxa"/>
            <w:tcPrChange w:id="532"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2933 59 95</w:t>
            </w:r>
          </w:p>
        </w:tc>
        <w:tc>
          <w:tcPr>
            <w:tcW w:w="623" w:type="dxa"/>
            <w:tcPrChange w:id="533"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534"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1242965/2016</w:t>
            </w:r>
          </w:p>
        </w:tc>
        <w:tc>
          <w:tcPr>
            <w:tcW w:w="3464" w:type="dxa"/>
            <w:tcPrChange w:id="535"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6-Benzyladenine (CAS RN 1214-39-7)</w:t>
            </w:r>
          </w:p>
        </w:tc>
        <w:tc>
          <w:tcPr>
            <w:tcW w:w="1080" w:type="dxa"/>
            <w:tcPrChange w:id="536"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537" w:author="Bekir Sıddık KIZMAZ" w:date="2016-05-23T16:21:00Z">
            <w:tblPrEx>
              <w:tblLook w:val="04A0" w:firstRow="1" w:lastRow="0" w:firstColumn="1" w:lastColumn="0" w:noHBand="0" w:noVBand="1"/>
            </w:tblPrEx>
          </w:tblPrExChange>
        </w:tblPrEx>
        <w:trPr>
          <w:cantSplit/>
          <w:trPrChange w:id="538" w:author="Bekir Sıddık KIZMAZ" w:date="2016-05-23T16:21:00Z">
            <w:trPr>
              <w:cantSplit/>
            </w:trPr>
          </w:trPrChange>
        </w:trPr>
        <w:tc>
          <w:tcPr>
            <w:tcW w:w="1138" w:type="dxa"/>
            <w:tcPrChange w:id="539"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2933 59 95</w:t>
            </w:r>
          </w:p>
        </w:tc>
        <w:tc>
          <w:tcPr>
            <w:tcW w:w="623" w:type="dxa"/>
            <w:tcPrChange w:id="540"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541"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1242932/2016</w:t>
            </w:r>
          </w:p>
        </w:tc>
        <w:tc>
          <w:tcPr>
            <w:tcW w:w="3464" w:type="dxa"/>
            <w:tcPrChange w:id="542" w:author="Bekir Sıddık KIZMAZ" w:date="2016-05-23T16:21:00Z">
              <w:tcPr>
                <w:tcW w:w="3464" w:type="dxa"/>
              </w:tcPr>
            </w:tcPrChange>
          </w:tcPr>
          <w:p w:rsidR="00D650BC" w:rsidRPr="00B4432F" w:rsidRDefault="00D650BC" w:rsidP="00FF153F">
            <w:pPr>
              <w:rPr>
                <w:rFonts w:ascii="Arial" w:hAnsi="Arial" w:cs="Arial"/>
                <w:lang w:val="fr-FR"/>
              </w:rPr>
            </w:pPr>
            <w:r w:rsidRPr="00B4432F">
              <w:rPr>
                <w:rFonts w:ascii="Arial" w:hAnsi="Arial" w:cs="Arial"/>
                <w:lang w:val="fr-FR"/>
              </w:rPr>
              <w:t>Diquat dibromide (ISO) (CAS RN 85-00-7) in aqueous solution</w:t>
            </w:r>
          </w:p>
        </w:tc>
        <w:tc>
          <w:tcPr>
            <w:tcW w:w="1080" w:type="dxa"/>
            <w:tcPrChange w:id="543"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544" w:author="Bekir Sıddık KIZMAZ" w:date="2016-05-23T16:21:00Z">
            <w:tblPrEx>
              <w:tblLook w:val="04A0" w:firstRow="1" w:lastRow="0" w:firstColumn="1" w:lastColumn="0" w:noHBand="0" w:noVBand="1"/>
            </w:tblPrEx>
          </w:tblPrExChange>
        </w:tblPrEx>
        <w:trPr>
          <w:cantSplit/>
          <w:trPrChange w:id="545" w:author="Bekir Sıddık KIZMAZ" w:date="2016-05-23T16:21:00Z">
            <w:trPr>
              <w:cantSplit/>
            </w:trPr>
          </w:trPrChange>
        </w:trPr>
        <w:tc>
          <w:tcPr>
            <w:tcW w:w="1138" w:type="dxa"/>
            <w:tcPrChange w:id="546"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2933 59 95</w:t>
            </w:r>
          </w:p>
        </w:tc>
        <w:tc>
          <w:tcPr>
            <w:tcW w:w="623" w:type="dxa"/>
            <w:tcPrChange w:id="547"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548"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1362772/2016</w:t>
            </w:r>
          </w:p>
        </w:tc>
        <w:tc>
          <w:tcPr>
            <w:tcW w:w="3464" w:type="dxa"/>
            <w:tcPrChange w:id="549"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5-Bromo-2,4-dichloropyrimidine (CAS RN 36082-50-5)</w:t>
            </w:r>
          </w:p>
        </w:tc>
        <w:tc>
          <w:tcPr>
            <w:tcW w:w="1080" w:type="dxa"/>
            <w:tcPrChange w:id="550"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551" w:author="Bekir Sıddık KIZMAZ" w:date="2016-05-23T16:21:00Z">
            <w:tblPrEx>
              <w:tblLook w:val="04A0" w:firstRow="1" w:lastRow="0" w:firstColumn="1" w:lastColumn="0" w:noHBand="0" w:noVBand="1"/>
            </w:tblPrEx>
          </w:tblPrExChange>
        </w:tblPrEx>
        <w:trPr>
          <w:cantSplit/>
          <w:trPrChange w:id="552" w:author="Bekir Sıddık KIZMAZ" w:date="2016-05-23T16:21:00Z">
            <w:trPr>
              <w:cantSplit/>
            </w:trPr>
          </w:trPrChange>
        </w:trPr>
        <w:tc>
          <w:tcPr>
            <w:tcW w:w="1138" w:type="dxa"/>
            <w:tcPrChange w:id="553"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2933 79 00</w:t>
            </w:r>
          </w:p>
        </w:tc>
        <w:tc>
          <w:tcPr>
            <w:tcW w:w="623" w:type="dxa"/>
            <w:tcPrChange w:id="554"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555"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1099897/2016</w:t>
            </w:r>
          </w:p>
        </w:tc>
        <w:tc>
          <w:tcPr>
            <w:tcW w:w="3464" w:type="dxa"/>
            <w:tcPrChange w:id="556" w:author="Bekir Sıddık KIZMAZ" w:date="2016-05-23T16:21:00Z">
              <w:tcPr>
                <w:tcW w:w="3464" w:type="dxa"/>
              </w:tcPr>
            </w:tcPrChange>
          </w:tcPr>
          <w:p w:rsidR="00D650BC" w:rsidRPr="00B4432F" w:rsidRDefault="00D650BC" w:rsidP="00FF153F">
            <w:pPr>
              <w:rPr>
                <w:rFonts w:ascii="Arial" w:hAnsi="Arial" w:cs="Arial"/>
                <w:lang w:val="fr-FR"/>
              </w:rPr>
            </w:pPr>
            <w:r w:rsidRPr="00B4432F">
              <w:rPr>
                <w:rFonts w:ascii="Arial" w:hAnsi="Arial" w:cs="Arial"/>
                <w:lang w:val="fr-FR"/>
              </w:rPr>
              <w:t>Ethyl N-(tert-Butoxycarbonyl)-L-pyroglutamate (CAS RN 144978-12-1)</w:t>
            </w:r>
          </w:p>
        </w:tc>
        <w:tc>
          <w:tcPr>
            <w:tcW w:w="1080" w:type="dxa"/>
            <w:tcPrChange w:id="557"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558" w:author="Bekir Sıddık KIZMAZ" w:date="2016-05-23T16:21:00Z">
            <w:tblPrEx>
              <w:tblLook w:val="04A0" w:firstRow="1" w:lastRow="0" w:firstColumn="1" w:lastColumn="0" w:noHBand="0" w:noVBand="1"/>
            </w:tblPrEx>
          </w:tblPrExChange>
        </w:tblPrEx>
        <w:trPr>
          <w:cantSplit/>
          <w:trPrChange w:id="559" w:author="Bekir Sıddık KIZMAZ" w:date="2016-05-23T16:21:00Z">
            <w:trPr>
              <w:cantSplit/>
            </w:trPr>
          </w:trPrChange>
        </w:trPr>
        <w:tc>
          <w:tcPr>
            <w:tcW w:w="1138" w:type="dxa"/>
            <w:tcPrChange w:id="560"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2933 99 80</w:t>
            </w:r>
          </w:p>
        </w:tc>
        <w:tc>
          <w:tcPr>
            <w:tcW w:w="623" w:type="dxa"/>
            <w:tcPrChange w:id="561"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562"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1099939/2016</w:t>
            </w:r>
          </w:p>
        </w:tc>
        <w:tc>
          <w:tcPr>
            <w:tcW w:w="3464" w:type="dxa"/>
            <w:tcPrChange w:id="563" w:author="Bekir Sıddık KIZMAZ" w:date="2016-05-23T16:21:00Z">
              <w:tcPr>
                <w:tcW w:w="3464" w:type="dxa"/>
              </w:tcPr>
            </w:tcPrChange>
          </w:tcPr>
          <w:p w:rsidR="00D650BC" w:rsidRPr="00B4432F" w:rsidRDefault="00D650BC" w:rsidP="00FF153F">
            <w:pPr>
              <w:rPr>
                <w:rFonts w:ascii="Arial" w:hAnsi="Arial" w:cs="Arial"/>
                <w:lang w:val="pt-PT"/>
              </w:rPr>
            </w:pPr>
            <w:r w:rsidRPr="00B4432F">
              <w:rPr>
                <w:rFonts w:ascii="Arial" w:hAnsi="Arial" w:cs="Arial"/>
                <w:lang w:val="pt-PT"/>
              </w:rPr>
              <w:t>O-(benzotriazol-1-yl)-n,n,n′,n′-tetramethyluronium tetrafluoroborate (CAR RN 125700-67-6)</w:t>
            </w:r>
          </w:p>
        </w:tc>
        <w:tc>
          <w:tcPr>
            <w:tcW w:w="1080" w:type="dxa"/>
            <w:tcPrChange w:id="564"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565" w:author="Bekir Sıddık KIZMAZ" w:date="2016-05-23T16:21:00Z">
            <w:tblPrEx>
              <w:tblLook w:val="04A0" w:firstRow="1" w:lastRow="0" w:firstColumn="1" w:lastColumn="0" w:noHBand="0" w:noVBand="1"/>
            </w:tblPrEx>
          </w:tblPrExChange>
        </w:tblPrEx>
        <w:trPr>
          <w:cantSplit/>
          <w:trPrChange w:id="566" w:author="Bekir Sıddık KIZMAZ" w:date="2016-05-23T16:21:00Z">
            <w:trPr>
              <w:cantSplit/>
            </w:trPr>
          </w:trPrChange>
        </w:trPr>
        <w:tc>
          <w:tcPr>
            <w:tcW w:w="1138" w:type="dxa"/>
            <w:tcPrChange w:id="567"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2933 99 80</w:t>
            </w:r>
          </w:p>
        </w:tc>
        <w:tc>
          <w:tcPr>
            <w:tcW w:w="623" w:type="dxa"/>
            <w:tcPrChange w:id="568"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569"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1092596/2016</w:t>
            </w:r>
          </w:p>
        </w:tc>
        <w:tc>
          <w:tcPr>
            <w:tcW w:w="3464" w:type="dxa"/>
            <w:tcPrChange w:id="570" w:author="Bekir Sıddık KIZMAZ" w:date="2016-05-23T16:21:00Z">
              <w:tcPr>
                <w:tcW w:w="3464" w:type="dxa"/>
              </w:tcPr>
            </w:tcPrChange>
          </w:tcPr>
          <w:p w:rsidR="00D650BC" w:rsidRPr="00B4432F" w:rsidRDefault="00D650BC" w:rsidP="00FF153F">
            <w:pPr>
              <w:rPr>
                <w:rFonts w:ascii="Arial" w:hAnsi="Arial" w:cs="Arial"/>
                <w:lang w:val="fr-FR"/>
              </w:rPr>
            </w:pPr>
            <w:r w:rsidRPr="00B4432F">
              <w:rPr>
                <w:rFonts w:ascii="Arial" w:hAnsi="Arial" w:cs="Arial"/>
                <w:lang w:val="fr-FR"/>
              </w:rPr>
              <w:t>3-chloro-2-(1,1-difluorobut-3-enyl)-6-methoxyquinoxaline (CAS RN  1799733-46-2)</w:t>
            </w:r>
          </w:p>
        </w:tc>
        <w:tc>
          <w:tcPr>
            <w:tcW w:w="1080" w:type="dxa"/>
            <w:tcPrChange w:id="571"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161DBF" w:rsidTr="00D650BC">
        <w:tblPrEx>
          <w:tblLook w:val="04A0" w:firstRow="1" w:lastRow="0" w:firstColumn="1" w:lastColumn="0" w:noHBand="0" w:noVBand="1"/>
          <w:tblPrExChange w:id="572" w:author="Bekir Sıddık KIZMAZ" w:date="2016-05-23T16:21:00Z">
            <w:tblPrEx>
              <w:tblLook w:val="04A0" w:firstRow="1" w:lastRow="0" w:firstColumn="1" w:lastColumn="0" w:noHBand="0" w:noVBand="1"/>
            </w:tblPrEx>
          </w:tblPrExChange>
        </w:tblPrEx>
        <w:trPr>
          <w:cantSplit/>
          <w:trPrChange w:id="573" w:author="Bekir Sıddık KIZMAZ" w:date="2016-05-23T16:21:00Z">
            <w:trPr>
              <w:cantSplit/>
            </w:trPr>
          </w:trPrChange>
        </w:trPr>
        <w:tc>
          <w:tcPr>
            <w:tcW w:w="1138" w:type="dxa"/>
            <w:tcPrChange w:id="574"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2933 99 80</w:t>
            </w:r>
          </w:p>
        </w:tc>
        <w:tc>
          <w:tcPr>
            <w:tcW w:w="623" w:type="dxa"/>
            <w:tcPrChange w:id="575"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576"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1279983/2016</w:t>
            </w:r>
          </w:p>
        </w:tc>
        <w:tc>
          <w:tcPr>
            <w:tcW w:w="3464" w:type="dxa"/>
            <w:tcPrChange w:id="577" w:author="Bekir Sıddık KIZMAZ" w:date="2016-05-23T16:21:00Z">
              <w:tcPr>
                <w:tcW w:w="3464" w:type="dxa"/>
              </w:tcPr>
            </w:tcPrChange>
          </w:tcPr>
          <w:p w:rsidR="00D650BC" w:rsidRPr="00B4432F" w:rsidRDefault="00D650BC" w:rsidP="00FF153F">
            <w:pPr>
              <w:rPr>
                <w:rFonts w:ascii="Arial" w:hAnsi="Arial" w:cs="Arial"/>
                <w:lang w:val="pt-PT"/>
              </w:rPr>
            </w:pPr>
            <w:r w:rsidRPr="00B4432F">
              <w:rPr>
                <w:rFonts w:ascii="Arial" w:hAnsi="Arial" w:cs="Arial"/>
                <w:lang w:val="pt-PT"/>
              </w:rPr>
              <w:t>(4aS,7aS)-Octahydro-1H-pyrrolo[3,4-b]pyridine  (CAS RN 151213-40-0)</w:t>
            </w:r>
          </w:p>
        </w:tc>
        <w:tc>
          <w:tcPr>
            <w:tcW w:w="1080" w:type="dxa"/>
            <w:tcPrChange w:id="578"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161DBF" w:rsidTr="00D650BC">
        <w:tblPrEx>
          <w:tblLook w:val="04A0" w:firstRow="1" w:lastRow="0" w:firstColumn="1" w:lastColumn="0" w:noHBand="0" w:noVBand="1"/>
          <w:tblPrExChange w:id="579" w:author="Bekir Sıddık KIZMAZ" w:date="2016-05-23T16:21:00Z">
            <w:tblPrEx>
              <w:tblLook w:val="04A0" w:firstRow="1" w:lastRow="0" w:firstColumn="1" w:lastColumn="0" w:noHBand="0" w:noVBand="1"/>
            </w:tblPrEx>
          </w:tblPrExChange>
        </w:tblPrEx>
        <w:trPr>
          <w:cantSplit/>
          <w:trPrChange w:id="580" w:author="Bekir Sıddık KIZMAZ" w:date="2016-05-23T16:21:00Z">
            <w:trPr>
              <w:cantSplit/>
            </w:trPr>
          </w:trPrChange>
        </w:trPr>
        <w:tc>
          <w:tcPr>
            <w:tcW w:w="1138" w:type="dxa"/>
            <w:tcPrChange w:id="581"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2933 99 80</w:t>
            </w:r>
          </w:p>
        </w:tc>
        <w:tc>
          <w:tcPr>
            <w:tcW w:w="623" w:type="dxa"/>
            <w:tcPrChange w:id="582"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583"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1279891/2016</w:t>
            </w:r>
          </w:p>
        </w:tc>
        <w:tc>
          <w:tcPr>
            <w:tcW w:w="3464" w:type="dxa"/>
            <w:tcPrChange w:id="584"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2,4-Dihydro-5-methoxy-4-methyl-3H-1,2,4-triazol-3-one (CAS RN 135302-13-5)</w:t>
            </w:r>
          </w:p>
        </w:tc>
        <w:tc>
          <w:tcPr>
            <w:tcW w:w="1080" w:type="dxa"/>
            <w:tcPrChange w:id="585"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586" w:author="Bekir Sıddık KIZMAZ" w:date="2016-05-23T16:21:00Z">
            <w:tblPrEx>
              <w:tblLook w:val="04A0" w:firstRow="1" w:lastRow="0" w:firstColumn="1" w:lastColumn="0" w:noHBand="0" w:noVBand="1"/>
            </w:tblPrEx>
          </w:tblPrExChange>
        </w:tblPrEx>
        <w:trPr>
          <w:cantSplit/>
          <w:trPrChange w:id="587" w:author="Bekir Sıddık KIZMAZ" w:date="2016-05-23T16:21:00Z">
            <w:trPr>
              <w:cantSplit/>
            </w:trPr>
          </w:trPrChange>
        </w:trPr>
        <w:tc>
          <w:tcPr>
            <w:tcW w:w="1138" w:type="dxa"/>
            <w:tcPrChange w:id="588"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2934 99 90</w:t>
            </w:r>
          </w:p>
        </w:tc>
        <w:tc>
          <w:tcPr>
            <w:tcW w:w="623" w:type="dxa"/>
            <w:tcPrChange w:id="589"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590"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1243015/2016</w:t>
            </w:r>
          </w:p>
        </w:tc>
        <w:tc>
          <w:tcPr>
            <w:tcW w:w="3464" w:type="dxa"/>
            <w:tcPrChange w:id="591" w:author="Bekir Sıddık KIZMAZ" w:date="2016-05-23T16:21:00Z">
              <w:tcPr>
                <w:tcW w:w="3464" w:type="dxa"/>
              </w:tcPr>
            </w:tcPrChange>
          </w:tcPr>
          <w:p w:rsidR="00D650BC" w:rsidRPr="00B4432F" w:rsidRDefault="00D650BC" w:rsidP="00FF153F">
            <w:pPr>
              <w:rPr>
                <w:rFonts w:ascii="Arial" w:hAnsi="Arial" w:cs="Arial"/>
                <w:lang w:val="fr-FR"/>
              </w:rPr>
            </w:pPr>
            <w:r w:rsidRPr="00B4432F">
              <w:rPr>
                <w:rFonts w:ascii="Arial" w:hAnsi="Arial" w:cs="Arial"/>
                <w:lang w:val="fr-FR"/>
              </w:rPr>
              <w:t>Thiophene-2-carbonyl chloride (CAS-RN 5271-67-0)</w:t>
            </w:r>
          </w:p>
        </w:tc>
        <w:tc>
          <w:tcPr>
            <w:tcW w:w="1080" w:type="dxa"/>
            <w:tcPrChange w:id="592"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593" w:author="Bekir Sıddık KIZMAZ" w:date="2016-05-23T16:21:00Z">
            <w:tblPrEx>
              <w:tblLook w:val="04A0" w:firstRow="1" w:lastRow="0" w:firstColumn="1" w:lastColumn="0" w:noHBand="0" w:noVBand="1"/>
            </w:tblPrEx>
          </w:tblPrExChange>
        </w:tblPrEx>
        <w:trPr>
          <w:cantSplit/>
          <w:trPrChange w:id="594" w:author="Bekir Sıddık KIZMAZ" w:date="2016-05-23T16:21:00Z">
            <w:trPr>
              <w:cantSplit/>
            </w:trPr>
          </w:trPrChange>
        </w:trPr>
        <w:tc>
          <w:tcPr>
            <w:tcW w:w="1138" w:type="dxa"/>
            <w:tcPrChange w:id="595"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2935 00 90</w:t>
            </w:r>
          </w:p>
        </w:tc>
        <w:tc>
          <w:tcPr>
            <w:tcW w:w="623" w:type="dxa"/>
            <w:tcPrChange w:id="596"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597"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1099844/2016</w:t>
            </w:r>
          </w:p>
        </w:tc>
        <w:tc>
          <w:tcPr>
            <w:tcW w:w="3464" w:type="dxa"/>
            <w:tcPrChange w:id="598"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2-phenoxy methane sulphonamide (CAS RN 51765-51-6)</w:t>
            </w:r>
          </w:p>
        </w:tc>
        <w:tc>
          <w:tcPr>
            <w:tcW w:w="1080" w:type="dxa"/>
            <w:tcPrChange w:id="599"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161DBF" w:rsidTr="00D650BC">
        <w:tblPrEx>
          <w:tblLook w:val="04A0" w:firstRow="1" w:lastRow="0" w:firstColumn="1" w:lastColumn="0" w:noHBand="0" w:noVBand="1"/>
          <w:tblPrExChange w:id="600" w:author="Bekir Sıddık KIZMAZ" w:date="2016-05-23T16:21:00Z">
            <w:tblPrEx>
              <w:tblLook w:val="04A0" w:firstRow="1" w:lastRow="0" w:firstColumn="1" w:lastColumn="0" w:noHBand="0" w:noVBand="1"/>
            </w:tblPrEx>
          </w:tblPrExChange>
        </w:tblPrEx>
        <w:trPr>
          <w:cantSplit/>
          <w:trPrChange w:id="601" w:author="Bekir Sıddık KIZMAZ" w:date="2016-05-23T16:21:00Z">
            <w:trPr>
              <w:cantSplit/>
            </w:trPr>
          </w:trPrChange>
        </w:trPr>
        <w:tc>
          <w:tcPr>
            <w:tcW w:w="1138" w:type="dxa"/>
            <w:tcPrChange w:id="602"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lastRenderedPageBreak/>
              <w:t>ex 2940 00 00</w:t>
            </w:r>
          </w:p>
          <w:p w:rsidR="00D650BC" w:rsidRPr="00B4432F" w:rsidRDefault="00D650BC" w:rsidP="00B91FEA">
            <w:pPr>
              <w:pStyle w:val="Paragraph"/>
              <w:rPr>
                <w:rFonts w:ascii="Arial" w:hAnsi="Arial" w:cs="Arial"/>
              </w:rPr>
            </w:pPr>
          </w:p>
        </w:tc>
        <w:tc>
          <w:tcPr>
            <w:tcW w:w="623" w:type="dxa"/>
            <w:tcPrChange w:id="603"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80</w:t>
            </w:r>
          </w:p>
          <w:p w:rsidR="00D650BC" w:rsidRPr="00B4432F" w:rsidRDefault="00D650BC" w:rsidP="00B91FEA">
            <w:pPr>
              <w:pStyle w:val="Paragraph"/>
              <w:rPr>
                <w:rFonts w:ascii="Arial" w:hAnsi="Arial" w:cs="Arial"/>
              </w:rPr>
            </w:pPr>
          </w:p>
        </w:tc>
        <w:tc>
          <w:tcPr>
            <w:tcW w:w="1200" w:type="dxa"/>
            <w:tcPrChange w:id="604"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1289865/2016</w:t>
            </w:r>
          </w:p>
          <w:p w:rsidR="00D650BC" w:rsidRPr="00B4432F" w:rsidRDefault="00D650BC" w:rsidP="00B91FEA">
            <w:pPr>
              <w:pStyle w:val="Paragraph"/>
              <w:rPr>
                <w:rFonts w:ascii="Arial" w:hAnsi="Arial" w:cs="Arial"/>
              </w:rPr>
            </w:pPr>
          </w:p>
        </w:tc>
        <w:tc>
          <w:tcPr>
            <w:tcW w:w="3464" w:type="dxa"/>
            <w:tcPrChange w:id="605" w:author="Bekir Sıddık KIZMAZ" w:date="2016-05-23T16:21:00Z">
              <w:tcPr>
                <w:tcW w:w="3464" w:type="dxa"/>
              </w:tcPr>
            </w:tcPrChange>
          </w:tcPr>
          <w:p w:rsidR="00D650BC" w:rsidRPr="00B4432F" w:rsidRDefault="00D650BC" w:rsidP="00FF153F">
            <w:pPr>
              <w:rPr>
                <w:rFonts w:ascii="Arial" w:hAnsi="Arial" w:cs="Arial"/>
                <w:lang w:val="fr-FR"/>
              </w:rPr>
            </w:pPr>
            <w:r w:rsidRPr="00B4432F">
              <w:rPr>
                <w:rFonts w:ascii="Arial" w:hAnsi="Arial" w:cs="Arial"/>
                <w:lang w:val="fr-FR"/>
              </w:rPr>
              <w:t xml:space="preserve">D(+)-Trehalose dihydrate (CAS RN 6138-23-4) </w:t>
            </w:r>
          </w:p>
          <w:p w:rsidR="00D650BC" w:rsidRPr="00B4432F" w:rsidRDefault="00D650BC" w:rsidP="00FF153F">
            <w:pPr>
              <w:rPr>
                <w:rFonts w:ascii="Arial" w:hAnsi="Arial" w:cs="Arial"/>
                <w:lang w:val="fr-FR"/>
              </w:rPr>
            </w:pPr>
          </w:p>
        </w:tc>
        <w:tc>
          <w:tcPr>
            <w:tcW w:w="1080" w:type="dxa"/>
            <w:tcPrChange w:id="606"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B4432F" w:rsidTr="00D650BC">
        <w:tblPrEx>
          <w:tblLook w:val="04A0" w:firstRow="1" w:lastRow="0" w:firstColumn="1" w:lastColumn="0" w:noHBand="0" w:noVBand="1"/>
          <w:tblPrExChange w:id="607" w:author="Bekir Sıddık KIZMAZ" w:date="2016-05-23T16:21:00Z">
            <w:tblPrEx>
              <w:tblLook w:val="04A0" w:firstRow="1" w:lastRow="0" w:firstColumn="1" w:lastColumn="0" w:noHBand="0" w:noVBand="1"/>
            </w:tblPrEx>
          </w:tblPrExChange>
        </w:tblPrEx>
        <w:trPr>
          <w:cantSplit/>
          <w:trPrChange w:id="608" w:author="Bekir Sıddık KIZMAZ" w:date="2016-05-23T16:21:00Z">
            <w:trPr>
              <w:cantSplit/>
            </w:trPr>
          </w:trPrChange>
        </w:trPr>
        <w:tc>
          <w:tcPr>
            <w:tcW w:w="1138" w:type="dxa"/>
            <w:tcPrChange w:id="609"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2942 00 00</w:t>
            </w:r>
          </w:p>
        </w:tc>
        <w:tc>
          <w:tcPr>
            <w:tcW w:w="623" w:type="dxa"/>
            <w:tcPrChange w:id="610"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611"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1242692/2016</w:t>
            </w:r>
          </w:p>
        </w:tc>
        <w:tc>
          <w:tcPr>
            <w:tcW w:w="3464" w:type="dxa"/>
            <w:tcPrChange w:id="612"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Sodium triacetoxyborohydride</w:t>
            </w:r>
          </w:p>
        </w:tc>
        <w:tc>
          <w:tcPr>
            <w:tcW w:w="1080" w:type="dxa"/>
            <w:tcPrChange w:id="613"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614" w:author="Bekir Sıddık KIZMAZ" w:date="2016-05-23T16:21:00Z">
            <w:tblPrEx>
              <w:tblLook w:val="04A0" w:firstRow="1" w:lastRow="0" w:firstColumn="1" w:lastColumn="0" w:noHBand="0" w:noVBand="1"/>
            </w:tblPrEx>
          </w:tblPrExChange>
        </w:tblPrEx>
        <w:trPr>
          <w:cantSplit/>
          <w:trPrChange w:id="615" w:author="Bekir Sıddık KIZMAZ" w:date="2016-05-23T16:21:00Z">
            <w:trPr>
              <w:cantSplit/>
            </w:trPr>
          </w:trPrChange>
        </w:trPr>
        <w:tc>
          <w:tcPr>
            <w:tcW w:w="1138" w:type="dxa"/>
            <w:tcPrChange w:id="616"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3204 12 00</w:t>
            </w:r>
          </w:p>
        </w:tc>
        <w:tc>
          <w:tcPr>
            <w:tcW w:w="623" w:type="dxa"/>
            <w:tcPrChange w:id="617"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618"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1275088/2016</w:t>
            </w:r>
          </w:p>
        </w:tc>
        <w:tc>
          <w:tcPr>
            <w:tcW w:w="3464" w:type="dxa"/>
            <w:tcPrChange w:id="619"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Colourant C.I. Acid Black 210 (CAS RN 85223-29-6 or 201792-73-6) and preparations based thereon with a colourant C.I. Acid Black 210 content of 50 % or more by weight</w:t>
            </w:r>
          </w:p>
        </w:tc>
        <w:tc>
          <w:tcPr>
            <w:tcW w:w="1080" w:type="dxa"/>
            <w:tcPrChange w:id="620"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621" w:author="Bekir Sıddık KIZMAZ" w:date="2016-05-23T16:21:00Z">
            <w:tblPrEx>
              <w:tblLook w:val="04A0" w:firstRow="1" w:lastRow="0" w:firstColumn="1" w:lastColumn="0" w:noHBand="0" w:noVBand="1"/>
            </w:tblPrEx>
          </w:tblPrExChange>
        </w:tblPrEx>
        <w:trPr>
          <w:cantSplit/>
          <w:trPrChange w:id="622" w:author="Bekir Sıddık KIZMAZ" w:date="2016-05-23T16:21:00Z">
            <w:trPr>
              <w:cantSplit/>
            </w:trPr>
          </w:trPrChange>
        </w:trPr>
        <w:tc>
          <w:tcPr>
            <w:tcW w:w="1138" w:type="dxa"/>
            <w:tcPrChange w:id="623"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3204 12 00</w:t>
            </w:r>
          </w:p>
        </w:tc>
        <w:tc>
          <w:tcPr>
            <w:tcW w:w="623" w:type="dxa"/>
            <w:tcPrChange w:id="624"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625"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1150396/2016</w:t>
            </w:r>
          </w:p>
        </w:tc>
        <w:tc>
          <w:tcPr>
            <w:tcW w:w="3464" w:type="dxa"/>
            <w:tcPrChange w:id="626"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C.I. ACID BLACK 234 - 2,7-Naphthalenedisulfonic acid, 4-amino-3-[2-[4-[[[4-[2-(2,4-diaminophenyl)diazenyl]phenyl]sulfonyl]amino]phenyl]diazenyl]-5-hydroxy-6-(2- phenyldiazenyl)-, sodium salt (1:2)</w:t>
            </w:r>
            <w:del w:id="627" w:author="mb_12apr" w:date="2016-04-12T14:16:00Z">
              <w:r w:rsidRPr="00B4432F" w:rsidDel="00161DBF">
                <w:rPr>
                  <w:rFonts w:ascii="Arial" w:hAnsi="Arial" w:cs="Arial"/>
                </w:rPr>
                <w:delText xml:space="preserve">    </w:delText>
              </w:r>
            </w:del>
            <w:ins w:id="628" w:author="mb_12apr" w:date="2016-04-12T14:16:00Z">
              <w:r>
                <w:rPr>
                  <w:rFonts w:ascii="Arial" w:hAnsi="Arial" w:cs="Arial"/>
                </w:rPr>
                <w:t xml:space="preserve">— </w:t>
              </w:r>
            </w:ins>
            <w:r w:rsidRPr="00B4432F">
              <w:rPr>
                <w:rFonts w:ascii="Arial" w:hAnsi="Arial" w:cs="Arial"/>
              </w:rPr>
              <w:t>C.I. ACID BLACK 234</w:t>
            </w:r>
          </w:p>
        </w:tc>
        <w:tc>
          <w:tcPr>
            <w:tcW w:w="1080" w:type="dxa"/>
            <w:tcPrChange w:id="629"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630" w:author="Bekir Sıddık KIZMAZ" w:date="2016-05-23T16:21:00Z">
            <w:tblPrEx>
              <w:tblLook w:val="04A0" w:firstRow="1" w:lastRow="0" w:firstColumn="1" w:lastColumn="0" w:noHBand="0" w:noVBand="1"/>
            </w:tblPrEx>
          </w:tblPrExChange>
        </w:tblPrEx>
        <w:trPr>
          <w:cantSplit/>
          <w:trPrChange w:id="631" w:author="Bekir Sıddık KIZMAZ" w:date="2016-05-23T16:21:00Z">
            <w:trPr>
              <w:cantSplit/>
            </w:trPr>
          </w:trPrChange>
        </w:trPr>
        <w:tc>
          <w:tcPr>
            <w:tcW w:w="1138" w:type="dxa"/>
            <w:tcPrChange w:id="632"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3204 12 00</w:t>
            </w:r>
          </w:p>
        </w:tc>
        <w:tc>
          <w:tcPr>
            <w:tcW w:w="623" w:type="dxa"/>
            <w:tcPrChange w:id="633"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634"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1174638/2016</w:t>
            </w:r>
          </w:p>
        </w:tc>
        <w:tc>
          <w:tcPr>
            <w:tcW w:w="3464" w:type="dxa"/>
            <w:tcPrChange w:id="635"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C.I. ACID BROWN 282 - Disodium [2,4-dihydro-4-[(2-hydroxy-5-nitrophenyl)azo]-5- methyl-2-phenyl-3H- pyrazol-3-onato(2-)][3-hydroxy-4-[(2-hydroxy-1-naphthyl)azo]- 7-nitronaphthalene-1- sulphonato(3-)]chromate(2-)</w:t>
            </w:r>
          </w:p>
        </w:tc>
        <w:tc>
          <w:tcPr>
            <w:tcW w:w="1080" w:type="dxa"/>
            <w:tcPrChange w:id="636"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637" w:author="Bekir Sıddık KIZMAZ" w:date="2016-05-23T16:21:00Z">
            <w:tblPrEx>
              <w:tblLook w:val="04A0" w:firstRow="1" w:lastRow="0" w:firstColumn="1" w:lastColumn="0" w:noHBand="0" w:noVBand="1"/>
            </w:tblPrEx>
          </w:tblPrExChange>
        </w:tblPrEx>
        <w:trPr>
          <w:cantSplit/>
          <w:trPrChange w:id="638" w:author="Bekir Sıddık KIZMAZ" w:date="2016-05-23T16:21:00Z">
            <w:trPr>
              <w:cantSplit/>
            </w:trPr>
          </w:trPrChange>
        </w:trPr>
        <w:tc>
          <w:tcPr>
            <w:tcW w:w="1138" w:type="dxa"/>
            <w:tcPrChange w:id="639"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3204 12 00</w:t>
            </w:r>
          </w:p>
        </w:tc>
        <w:tc>
          <w:tcPr>
            <w:tcW w:w="623" w:type="dxa"/>
            <w:tcPrChange w:id="640"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641"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1179215/2016</w:t>
            </w:r>
          </w:p>
        </w:tc>
        <w:tc>
          <w:tcPr>
            <w:tcW w:w="3464" w:type="dxa"/>
            <w:tcPrChange w:id="642"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C.I. ACID BROWN 432</w:t>
            </w:r>
          </w:p>
        </w:tc>
        <w:tc>
          <w:tcPr>
            <w:tcW w:w="1080" w:type="dxa"/>
            <w:tcPrChange w:id="643"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644" w:author="Bekir Sıddık KIZMAZ" w:date="2016-05-23T16:21:00Z">
            <w:tblPrEx>
              <w:tblLook w:val="04A0" w:firstRow="1" w:lastRow="0" w:firstColumn="1" w:lastColumn="0" w:noHBand="0" w:noVBand="1"/>
            </w:tblPrEx>
          </w:tblPrExChange>
        </w:tblPrEx>
        <w:trPr>
          <w:cantSplit/>
          <w:trPrChange w:id="645" w:author="Bekir Sıddık KIZMAZ" w:date="2016-05-23T16:21:00Z">
            <w:trPr>
              <w:cantSplit/>
            </w:trPr>
          </w:trPrChange>
        </w:trPr>
        <w:tc>
          <w:tcPr>
            <w:tcW w:w="1138" w:type="dxa"/>
            <w:tcPrChange w:id="646"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3204 12 00</w:t>
            </w:r>
          </w:p>
        </w:tc>
        <w:tc>
          <w:tcPr>
            <w:tcW w:w="623" w:type="dxa"/>
            <w:tcPrChange w:id="647"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648"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1174713/2016</w:t>
            </w:r>
          </w:p>
        </w:tc>
        <w:tc>
          <w:tcPr>
            <w:tcW w:w="3464" w:type="dxa"/>
            <w:tcPrChange w:id="649"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C.I. ACID BROWN 425 - Trisodium bis[2-[[2,4-dihydroxy-3-[(2-methyl-4- sulphophenyl)azo]phenyl]azo]benzoato(3-)]chromate(3-)</w:t>
            </w:r>
          </w:p>
        </w:tc>
        <w:tc>
          <w:tcPr>
            <w:tcW w:w="1080" w:type="dxa"/>
            <w:tcPrChange w:id="650"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651" w:author="Bekir Sıddık KIZMAZ" w:date="2016-05-23T16:21:00Z">
            <w:tblPrEx>
              <w:tblLook w:val="04A0" w:firstRow="1" w:lastRow="0" w:firstColumn="1" w:lastColumn="0" w:noHBand="0" w:noVBand="1"/>
            </w:tblPrEx>
          </w:tblPrExChange>
        </w:tblPrEx>
        <w:trPr>
          <w:cantSplit/>
          <w:trPrChange w:id="652" w:author="Bekir Sıddık KIZMAZ" w:date="2016-05-23T16:21:00Z">
            <w:trPr>
              <w:cantSplit/>
            </w:trPr>
          </w:trPrChange>
        </w:trPr>
        <w:tc>
          <w:tcPr>
            <w:tcW w:w="1138" w:type="dxa"/>
            <w:tcPrChange w:id="653"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3204 12 00</w:t>
            </w:r>
          </w:p>
        </w:tc>
        <w:tc>
          <w:tcPr>
            <w:tcW w:w="623" w:type="dxa"/>
            <w:tcPrChange w:id="654"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655"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1174679/2016</w:t>
            </w:r>
          </w:p>
        </w:tc>
        <w:tc>
          <w:tcPr>
            <w:tcW w:w="3464" w:type="dxa"/>
            <w:tcPrChange w:id="656"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C.I. ACID BROWN 355 - Chromate(3-), [3-[(4,5-dihydro-3-methyl-5-oxo-1-phenyl-1H- pyrazol-4-yl)azo]-2- hydroxy-5-nitrobenzenesulfonato(3-)][3-hydroxy-4-[(2- hydroxy-1-naphthalenyl)azo]-7- nitro-1-naphthalenesulfonato(3-)]-, sodium</w:t>
            </w:r>
          </w:p>
        </w:tc>
        <w:tc>
          <w:tcPr>
            <w:tcW w:w="1080" w:type="dxa"/>
            <w:tcPrChange w:id="657"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658" w:author="Bekir Sıddık KIZMAZ" w:date="2016-05-23T16:21:00Z">
            <w:tblPrEx>
              <w:tblLook w:val="04A0" w:firstRow="1" w:lastRow="0" w:firstColumn="1" w:lastColumn="0" w:noHBand="0" w:noVBand="1"/>
            </w:tblPrEx>
          </w:tblPrExChange>
        </w:tblPrEx>
        <w:trPr>
          <w:cantSplit/>
          <w:trPrChange w:id="659" w:author="Bekir Sıddık KIZMAZ" w:date="2016-05-23T16:21:00Z">
            <w:trPr>
              <w:cantSplit/>
            </w:trPr>
          </w:trPrChange>
        </w:trPr>
        <w:tc>
          <w:tcPr>
            <w:tcW w:w="1138" w:type="dxa"/>
            <w:tcPrChange w:id="660"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3204 12 00</w:t>
            </w:r>
          </w:p>
        </w:tc>
        <w:tc>
          <w:tcPr>
            <w:tcW w:w="623" w:type="dxa"/>
            <w:tcPrChange w:id="661"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662"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1174621/2016</w:t>
            </w:r>
          </w:p>
        </w:tc>
        <w:tc>
          <w:tcPr>
            <w:tcW w:w="3464" w:type="dxa"/>
            <w:tcPrChange w:id="663"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C.I. ACID BROWN 165 - </w:t>
            </w:r>
          </w:p>
          <w:p w:rsidR="00D650BC" w:rsidRPr="00B4432F" w:rsidRDefault="00D650BC" w:rsidP="00FF153F">
            <w:pPr>
              <w:rPr>
                <w:rFonts w:ascii="Arial" w:hAnsi="Arial" w:cs="Arial"/>
              </w:rPr>
            </w:pPr>
            <w:r w:rsidRPr="00B4432F">
              <w:rPr>
                <w:rFonts w:ascii="Arial" w:hAnsi="Arial" w:cs="Arial"/>
              </w:rPr>
              <w:t>Iron, complexes with diazotized 2-amino-4,6-dinitrophenol coupled with diazotized 4- nitrobenzenamine and 4-[(2,4-dihydroxyphenyl)azo]-5- hydroxy-2,7-</w:t>
            </w:r>
            <w:del w:id="664" w:author="mb_12apr" w:date="2016-04-12T14:16:00Z">
              <w:r w:rsidRPr="00B4432F" w:rsidDel="00161DBF">
                <w:rPr>
                  <w:rFonts w:ascii="Arial" w:hAnsi="Arial" w:cs="Arial"/>
                </w:rPr>
                <w:delText xml:space="preserve">    </w:delText>
              </w:r>
            </w:del>
            <w:ins w:id="665" w:author="mb_12apr" w:date="2016-04-12T14:16:00Z">
              <w:r>
                <w:rPr>
                  <w:rFonts w:ascii="Arial" w:hAnsi="Arial" w:cs="Arial"/>
                </w:rPr>
                <w:t xml:space="preserve">— </w:t>
              </w:r>
            </w:ins>
            <w:r w:rsidRPr="00B4432F">
              <w:rPr>
                <w:rFonts w:ascii="Arial" w:hAnsi="Arial" w:cs="Arial"/>
              </w:rPr>
              <w:t xml:space="preserve">  naphthalenedisulfonic acid, sodium salts</w:t>
            </w:r>
          </w:p>
        </w:tc>
        <w:tc>
          <w:tcPr>
            <w:tcW w:w="1080" w:type="dxa"/>
            <w:tcPrChange w:id="666"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667" w:author="Bekir Sıddık KIZMAZ" w:date="2016-05-23T16:21:00Z">
            <w:tblPrEx>
              <w:tblLook w:val="04A0" w:firstRow="1" w:lastRow="0" w:firstColumn="1" w:lastColumn="0" w:noHBand="0" w:noVBand="1"/>
            </w:tblPrEx>
          </w:tblPrExChange>
        </w:tblPrEx>
        <w:trPr>
          <w:cantSplit/>
          <w:trPrChange w:id="668" w:author="Bekir Sıddık KIZMAZ" w:date="2016-05-23T16:21:00Z">
            <w:trPr>
              <w:cantSplit/>
            </w:trPr>
          </w:trPrChange>
        </w:trPr>
        <w:tc>
          <w:tcPr>
            <w:tcW w:w="1138" w:type="dxa"/>
            <w:tcPrChange w:id="669"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lastRenderedPageBreak/>
              <w:t>3204 12 00</w:t>
            </w:r>
          </w:p>
        </w:tc>
        <w:tc>
          <w:tcPr>
            <w:tcW w:w="623" w:type="dxa"/>
            <w:tcPrChange w:id="670"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671"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1174607/2016</w:t>
            </w:r>
          </w:p>
        </w:tc>
        <w:tc>
          <w:tcPr>
            <w:tcW w:w="3464" w:type="dxa"/>
            <w:tcPrChange w:id="672"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C.I. ACID BROWN 75 - 2,7-naphthalenedisulfonic acid, 4-amino-5-hydroxy-, diazotized, coupled with diazotized 2-amino-4,6-dinitrophenol, diazotized 4-nitrobenzenamine and resorcinol, sodium salts</w:t>
            </w:r>
          </w:p>
        </w:tc>
        <w:tc>
          <w:tcPr>
            <w:tcW w:w="1080" w:type="dxa"/>
            <w:tcPrChange w:id="673"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674" w:author="Bekir Sıddık KIZMAZ" w:date="2016-05-23T16:21:00Z">
            <w:tblPrEx>
              <w:tblLook w:val="04A0" w:firstRow="1" w:lastRow="0" w:firstColumn="1" w:lastColumn="0" w:noHBand="0" w:noVBand="1"/>
            </w:tblPrEx>
          </w:tblPrExChange>
        </w:tblPrEx>
        <w:trPr>
          <w:cantSplit/>
          <w:trPrChange w:id="675" w:author="Bekir Sıddık KIZMAZ" w:date="2016-05-23T16:21:00Z">
            <w:trPr>
              <w:cantSplit/>
            </w:trPr>
          </w:trPrChange>
        </w:trPr>
        <w:tc>
          <w:tcPr>
            <w:tcW w:w="1138" w:type="dxa"/>
            <w:tcPrChange w:id="676"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3204 12 00</w:t>
            </w:r>
          </w:p>
        </w:tc>
        <w:tc>
          <w:tcPr>
            <w:tcW w:w="623" w:type="dxa"/>
            <w:tcPrChange w:id="677"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678"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1174590/2016</w:t>
            </w:r>
          </w:p>
        </w:tc>
        <w:tc>
          <w:tcPr>
            <w:tcW w:w="3464" w:type="dxa"/>
            <w:tcPrChange w:id="679"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C.I. ACID BROWN 58 - Tetrasodium 5-[[2,4-dihydroxy-5-[[4-[(4-nitro-2-sulphonatophenyl)amino]phenyl]azo]phenyl]azo]-4-hydroxy-3-[[4-[(4-nitro-2-sulphonatophenyl)amino]phenyl]azo]naphthalene-2,7-disulphonate</w:t>
            </w:r>
          </w:p>
        </w:tc>
        <w:tc>
          <w:tcPr>
            <w:tcW w:w="1080" w:type="dxa"/>
            <w:tcPrChange w:id="680"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681" w:author="Bekir Sıddık KIZMAZ" w:date="2016-05-23T16:21:00Z">
            <w:tblPrEx>
              <w:tblLook w:val="04A0" w:firstRow="1" w:lastRow="0" w:firstColumn="1" w:lastColumn="0" w:noHBand="0" w:noVBand="1"/>
            </w:tblPrEx>
          </w:tblPrExChange>
        </w:tblPrEx>
        <w:trPr>
          <w:cantSplit/>
          <w:trPrChange w:id="682" w:author="Bekir Sıddık KIZMAZ" w:date="2016-05-23T16:21:00Z">
            <w:trPr>
              <w:cantSplit/>
            </w:trPr>
          </w:trPrChange>
        </w:trPr>
        <w:tc>
          <w:tcPr>
            <w:tcW w:w="1138" w:type="dxa"/>
            <w:tcPrChange w:id="683"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3204 12 00</w:t>
            </w:r>
          </w:p>
        </w:tc>
        <w:tc>
          <w:tcPr>
            <w:tcW w:w="623" w:type="dxa"/>
            <w:tcPrChange w:id="684"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685"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1150528/2016</w:t>
            </w:r>
          </w:p>
        </w:tc>
        <w:tc>
          <w:tcPr>
            <w:tcW w:w="3464" w:type="dxa"/>
            <w:tcPrChange w:id="686"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C.I. ACID BLUE 193 - Disodium hydrogen bis[3-hydroxy-4-[(2-hydroxy-1-naphthyl)azo]naphthalene-1-   sulphonato(3-)]chromate(3-)</w:t>
            </w:r>
          </w:p>
        </w:tc>
        <w:tc>
          <w:tcPr>
            <w:tcW w:w="1080" w:type="dxa"/>
            <w:tcPrChange w:id="687"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688" w:author="Bekir Sıddık KIZMAZ" w:date="2016-05-23T16:21:00Z">
            <w:tblPrEx>
              <w:tblLook w:val="04A0" w:firstRow="1" w:lastRow="0" w:firstColumn="1" w:lastColumn="0" w:noHBand="0" w:noVBand="1"/>
            </w:tblPrEx>
          </w:tblPrExChange>
        </w:tblPrEx>
        <w:trPr>
          <w:cantSplit/>
          <w:trPrChange w:id="689" w:author="Bekir Sıddık KIZMAZ" w:date="2016-05-23T16:21:00Z">
            <w:trPr>
              <w:cantSplit/>
            </w:trPr>
          </w:trPrChange>
        </w:trPr>
        <w:tc>
          <w:tcPr>
            <w:tcW w:w="1138" w:type="dxa"/>
            <w:tcPrChange w:id="690"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3204 12 00</w:t>
            </w:r>
          </w:p>
        </w:tc>
        <w:tc>
          <w:tcPr>
            <w:tcW w:w="623" w:type="dxa"/>
            <w:tcPrChange w:id="691"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692"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1150455/2016</w:t>
            </w:r>
          </w:p>
        </w:tc>
        <w:tc>
          <w:tcPr>
            <w:tcW w:w="3464" w:type="dxa"/>
            <w:tcPrChange w:id="693"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C.I. ACID BLACK 210 - Disodium 4-amino-6-[[4-(N-(4-((E)-(2,4-diaminophenyl)diazenyl)phenyl)sulfamoyl)phenyl)diazenyl)-5-hydroxy-3-((E)-(4-nitrophenyl)diazenyl)naphthalene-2,7-disulfonate</w:t>
            </w:r>
          </w:p>
        </w:tc>
        <w:tc>
          <w:tcPr>
            <w:tcW w:w="1080" w:type="dxa"/>
            <w:tcPrChange w:id="694"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695" w:author="Bekir Sıddık KIZMAZ" w:date="2016-05-23T16:21:00Z">
            <w:tblPrEx>
              <w:tblLook w:val="04A0" w:firstRow="1" w:lastRow="0" w:firstColumn="1" w:lastColumn="0" w:noHBand="0" w:noVBand="1"/>
            </w:tblPrEx>
          </w:tblPrExChange>
        </w:tblPrEx>
        <w:trPr>
          <w:cantSplit/>
          <w:trPrChange w:id="696" w:author="Bekir Sıddık KIZMAZ" w:date="2016-05-23T16:21:00Z">
            <w:trPr>
              <w:cantSplit/>
            </w:trPr>
          </w:trPrChange>
        </w:trPr>
        <w:tc>
          <w:tcPr>
            <w:tcW w:w="1138" w:type="dxa"/>
            <w:tcPrChange w:id="697"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3204 12 00</w:t>
            </w:r>
          </w:p>
        </w:tc>
        <w:tc>
          <w:tcPr>
            <w:tcW w:w="623" w:type="dxa"/>
            <w:tcPrChange w:id="698"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699"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1179308/2016</w:t>
            </w:r>
          </w:p>
        </w:tc>
        <w:tc>
          <w:tcPr>
            <w:tcW w:w="3464" w:type="dxa"/>
            <w:tcPrChange w:id="700"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C.I. SULPHUR BLACK 1 - Phenol, 2,4-dinitro-, sulfurized</w:t>
            </w:r>
          </w:p>
        </w:tc>
        <w:tc>
          <w:tcPr>
            <w:tcW w:w="1080" w:type="dxa"/>
            <w:tcPrChange w:id="701"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702" w:author="Bekir Sıddık KIZMAZ" w:date="2016-05-23T16:21:00Z">
            <w:tblPrEx>
              <w:tblLook w:val="04A0" w:firstRow="1" w:lastRow="0" w:firstColumn="1" w:lastColumn="0" w:noHBand="0" w:noVBand="1"/>
            </w:tblPrEx>
          </w:tblPrExChange>
        </w:tblPrEx>
        <w:trPr>
          <w:cantSplit/>
          <w:trPrChange w:id="703" w:author="Bekir Sıddık KIZMAZ" w:date="2016-05-23T16:21:00Z">
            <w:trPr>
              <w:cantSplit/>
            </w:trPr>
          </w:trPrChange>
        </w:trPr>
        <w:tc>
          <w:tcPr>
            <w:tcW w:w="1138" w:type="dxa"/>
            <w:tcPrChange w:id="704"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3204 14 00</w:t>
            </w:r>
          </w:p>
        </w:tc>
        <w:tc>
          <w:tcPr>
            <w:tcW w:w="623" w:type="dxa"/>
            <w:tcPrChange w:id="705"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706"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1179262/2016</w:t>
            </w:r>
          </w:p>
        </w:tc>
        <w:tc>
          <w:tcPr>
            <w:tcW w:w="3464" w:type="dxa"/>
            <w:tcPrChange w:id="707"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C.I. DIRECT BLACK 168 - Trisodium 4-amino-3-[[4-[[4-[(2-amino-4-hydroxyphenyl)azo]phenyl]amino]-3- sulphonatophenyl]azo]-5-hydroxy-6-(phenylazo)naphthalene-2,7-disulphonate</w:t>
            </w:r>
          </w:p>
        </w:tc>
        <w:tc>
          <w:tcPr>
            <w:tcW w:w="1080" w:type="dxa"/>
            <w:tcPrChange w:id="708"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709" w:author="Bekir Sıddık KIZMAZ" w:date="2016-05-23T16:21:00Z">
            <w:tblPrEx>
              <w:tblLook w:val="04A0" w:firstRow="1" w:lastRow="0" w:firstColumn="1" w:lastColumn="0" w:noHBand="0" w:noVBand="1"/>
            </w:tblPrEx>
          </w:tblPrExChange>
        </w:tblPrEx>
        <w:trPr>
          <w:cantSplit/>
          <w:trPrChange w:id="710" w:author="Bekir Sıddık KIZMAZ" w:date="2016-05-23T16:21:00Z">
            <w:trPr>
              <w:cantSplit/>
            </w:trPr>
          </w:trPrChange>
        </w:trPr>
        <w:tc>
          <w:tcPr>
            <w:tcW w:w="1138" w:type="dxa"/>
            <w:tcPrChange w:id="711"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3204 17 00</w:t>
            </w:r>
          </w:p>
        </w:tc>
        <w:tc>
          <w:tcPr>
            <w:tcW w:w="623" w:type="dxa"/>
            <w:tcPrChange w:id="712"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713"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1349389/2016</w:t>
            </w:r>
          </w:p>
        </w:tc>
        <w:tc>
          <w:tcPr>
            <w:tcW w:w="3464" w:type="dxa"/>
            <w:tcPrChange w:id="714"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Colourant C.I. Pigment Yellow 1 (CAS RN 2512-29-0) and preparations based thereon with a Colourant C.I. Pigment Yellow 1 content of 80 % or more by weight and containing no more than 0.003 % arylamine</w:t>
            </w:r>
          </w:p>
        </w:tc>
        <w:tc>
          <w:tcPr>
            <w:tcW w:w="1080" w:type="dxa"/>
            <w:tcPrChange w:id="715"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716" w:author="Bekir Sıddık KIZMAZ" w:date="2016-05-23T16:21:00Z">
            <w:tblPrEx>
              <w:tblLook w:val="04A0" w:firstRow="1" w:lastRow="0" w:firstColumn="1" w:lastColumn="0" w:noHBand="0" w:noVBand="1"/>
            </w:tblPrEx>
          </w:tblPrExChange>
        </w:tblPrEx>
        <w:trPr>
          <w:cantSplit/>
          <w:trPrChange w:id="717" w:author="Bekir Sıddık KIZMAZ" w:date="2016-05-23T16:21:00Z">
            <w:trPr>
              <w:cantSplit/>
            </w:trPr>
          </w:trPrChange>
        </w:trPr>
        <w:tc>
          <w:tcPr>
            <w:tcW w:w="1138" w:type="dxa"/>
            <w:tcPrChange w:id="718"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3204 17 00</w:t>
            </w:r>
          </w:p>
        </w:tc>
        <w:tc>
          <w:tcPr>
            <w:tcW w:w="623" w:type="dxa"/>
            <w:tcPrChange w:id="719"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720"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1349075/2016</w:t>
            </w:r>
          </w:p>
        </w:tc>
        <w:tc>
          <w:tcPr>
            <w:tcW w:w="3464" w:type="dxa"/>
            <w:tcPrChange w:id="721"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Colourant C.I. Pigment Red 146 (CAS RN 5280-68-2) and preparations based thereon with a Colourant C.I. Pigment Red 146 content of 80 % or more by weight and containing not more than 0.003 % of arylamine</w:t>
            </w:r>
          </w:p>
        </w:tc>
        <w:tc>
          <w:tcPr>
            <w:tcW w:w="1080" w:type="dxa"/>
            <w:tcPrChange w:id="722"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723" w:author="Bekir Sıddık KIZMAZ" w:date="2016-05-23T16:21:00Z">
            <w:tblPrEx>
              <w:tblLook w:val="04A0" w:firstRow="1" w:lastRow="0" w:firstColumn="1" w:lastColumn="0" w:noHBand="0" w:noVBand="1"/>
            </w:tblPrEx>
          </w:tblPrExChange>
        </w:tblPrEx>
        <w:trPr>
          <w:cantSplit/>
          <w:trPrChange w:id="724" w:author="Bekir Sıddık KIZMAZ" w:date="2016-05-23T16:21:00Z">
            <w:trPr>
              <w:cantSplit/>
            </w:trPr>
          </w:trPrChange>
        </w:trPr>
        <w:tc>
          <w:tcPr>
            <w:tcW w:w="1138" w:type="dxa"/>
            <w:tcPrChange w:id="725"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lastRenderedPageBreak/>
              <w:t>3204 17 00</w:t>
            </w:r>
          </w:p>
        </w:tc>
        <w:tc>
          <w:tcPr>
            <w:tcW w:w="623" w:type="dxa"/>
            <w:tcPrChange w:id="726"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727"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1338994/2016</w:t>
            </w:r>
          </w:p>
        </w:tc>
        <w:tc>
          <w:tcPr>
            <w:tcW w:w="3464" w:type="dxa"/>
            <w:tcPrChange w:id="728"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Colourant C.I. Pigment Orange 16 (CAS RN 6505-28-8) and preparations based thereon with a Colourant C.I. Pigment Orange 16 content of 90 % or more by weight)</w:t>
            </w:r>
          </w:p>
        </w:tc>
        <w:tc>
          <w:tcPr>
            <w:tcW w:w="1080" w:type="dxa"/>
            <w:tcPrChange w:id="729"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730" w:author="Bekir Sıddık KIZMAZ" w:date="2016-05-23T16:21:00Z">
            <w:tblPrEx>
              <w:tblLook w:val="04A0" w:firstRow="1" w:lastRow="0" w:firstColumn="1" w:lastColumn="0" w:noHBand="0" w:noVBand="1"/>
            </w:tblPrEx>
          </w:tblPrExChange>
        </w:tblPrEx>
        <w:trPr>
          <w:cantSplit/>
          <w:ins w:id="731" w:author="mb_12apr" w:date="2016-04-12T14:12:00Z"/>
          <w:trPrChange w:id="732" w:author="Bekir Sıddık KIZMAZ" w:date="2016-05-23T16:21:00Z">
            <w:trPr>
              <w:cantSplit/>
            </w:trPr>
          </w:trPrChange>
        </w:trPr>
        <w:tc>
          <w:tcPr>
            <w:tcW w:w="1138" w:type="dxa"/>
            <w:tcPrChange w:id="733" w:author="Bekir Sıddık KIZMAZ" w:date="2016-05-23T16:21:00Z">
              <w:tcPr>
                <w:tcW w:w="1138" w:type="dxa"/>
              </w:tcPr>
            </w:tcPrChange>
          </w:tcPr>
          <w:p w:rsidR="00D650BC" w:rsidRPr="00B4432F" w:rsidRDefault="00D650BC" w:rsidP="00B91FEA">
            <w:pPr>
              <w:pStyle w:val="Paragraph"/>
              <w:rPr>
                <w:ins w:id="734" w:author="mb_12apr" w:date="2016-04-12T14:12:00Z"/>
                <w:rFonts w:ascii="Arial" w:hAnsi="Arial" w:cs="Arial"/>
              </w:rPr>
            </w:pPr>
            <w:ins w:id="735" w:author="mb_12apr" w:date="2016-04-12T14:12:00Z">
              <w:r w:rsidRPr="00B4432F">
                <w:rPr>
                  <w:rFonts w:ascii="Arial" w:hAnsi="Arial" w:cs="Arial"/>
                </w:rPr>
                <w:t>3204 17 00</w:t>
              </w:r>
            </w:ins>
          </w:p>
        </w:tc>
        <w:tc>
          <w:tcPr>
            <w:tcW w:w="623" w:type="dxa"/>
            <w:tcPrChange w:id="736" w:author="Bekir Sıddık KIZMAZ" w:date="2016-05-23T16:21:00Z">
              <w:tcPr>
                <w:tcW w:w="623" w:type="dxa"/>
              </w:tcPr>
            </w:tcPrChange>
          </w:tcPr>
          <w:p w:rsidR="00D650BC" w:rsidRPr="00B4432F" w:rsidRDefault="00D650BC" w:rsidP="00B91FEA">
            <w:pPr>
              <w:pStyle w:val="Paragraph"/>
              <w:rPr>
                <w:ins w:id="737" w:author="mb_12apr" w:date="2016-04-12T14:12:00Z"/>
                <w:rFonts w:ascii="Arial" w:hAnsi="Arial" w:cs="Arial"/>
              </w:rPr>
            </w:pPr>
          </w:p>
        </w:tc>
        <w:tc>
          <w:tcPr>
            <w:tcW w:w="1200" w:type="dxa"/>
            <w:tcPrChange w:id="738" w:author="Bekir Sıddık KIZMAZ" w:date="2016-05-23T16:21:00Z">
              <w:tcPr>
                <w:tcW w:w="1200" w:type="dxa"/>
              </w:tcPr>
            </w:tcPrChange>
          </w:tcPr>
          <w:p w:rsidR="00D650BC" w:rsidRPr="00B4432F" w:rsidRDefault="00D650BC" w:rsidP="00B91FEA">
            <w:pPr>
              <w:pStyle w:val="Paragraph"/>
              <w:rPr>
                <w:ins w:id="739" w:author="mb_12apr" w:date="2016-04-12T14:12:00Z"/>
                <w:rFonts w:ascii="Arial" w:hAnsi="Arial" w:cs="Arial"/>
              </w:rPr>
            </w:pPr>
            <w:ins w:id="740" w:author="mb_12apr" w:date="2016-04-12T14:12:00Z">
              <w:r w:rsidRPr="00161DBF">
                <w:rPr>
                  <w:rFonts w:ascii="Arial" w:hAnsi="Arial" w:cs="Arial"/>
                </w:rPr>
                <w:t>1349155/2016</w:t>
              </w:r>
            </w:ins>
          </w:p>
        </w:tc>
        <w:tc>
          <w:tcPr>
            <w:tcW w:w="3464" w:type="dxa"/>
            <w:tcPrChange w:id="741" w:author="Bekir Sıddık KIZMAZ" w:date="2016-05-23T16:21:00Z">
              <w:tcPr>
                <w:tcW w:w="3464" w:type="dxa"/>
              </w:tcPr>
            </w:tcPrChange>
          </w:tcPr>
          <w:p w:rsidR="00D650BC" w:rsidRPr="00B4432F" w:rsidRDefault="00D650BC" w:rsidP="00FF153F">
            <w:pPr>
              <w:rPr>
                <w:ins w:id="742" w:author="mb_12apr" w:date="2016-04-12T14:12:00Z"/>
                <w:rFonts w:ascii="Arial" w:hAnsi="Arial" w:cs="Arial"/>
              </w:rPr>
            </w:pPr>
            <w:ins w:id="743" w:author="mb_12apr" w:date="2016-04-12T14:13:00Z">
              <w:r w:rsidRPr="00161DBF">
                <w:rPr>
                  <w:rFonts w:ascii="Arial" w:hAnsi="Arial" w:cs="Arial"/>
                </w:rPr>
                <w:t>Colourant C.I. Pigment Yellow 180 (CAS RN 77804-81-0) and preparations based thereon with a Colourant C.I. Pigment Yellow 180 content of 80 % or more by weight)</w:t>
              </w:r>
            </w:ins>
          </w:p>
        </w:tc>
        <w:tc>
          <w:tcPr>
            <w:tcW w:w="1080" w:type="dxa"/>
            <w:tcPrChange w:id="744" w:author="Bekir Sıddık KIZMAZ" w:date="2016-05-23T16:21:00Z">
              <w:tcPr>
                <w:tcW w:w="1080" w:type="dxa"/>
              </w:tcPr>
            </w:tcPrChange>
          </w:tcPr>
          <w:p w:rsidR="00D650BC" w:rsidRPr="00B4432F" w:rsidRDefault="00D650BC" w:rsidP="00B91FEA">
            <w:pPr>
              <w:pStyle w:val="Paragraph"/>
              <w:rPr>
                <w:ins w:id="745" w:author="mb_12apr" w:date="2016-04-12T14:12:00Z"/>
                <w:rFonts w:ascii="Arial" w:hAnsi="Arial" w:cs="Arial"/>
              </w:rPr>
            </w:pPr>
            <w:ins w:id="746" w:author="mb_12apr" w:date="2016-04-12T14:13:00Z">
              <w:r>
                <w:rPr>
                  <w:rFonts w:ascii="Arial" w:hAnsi="Arial" w:cs="Arial"/>
                </w:rPr>
                <w:t>S</w:t>
              </w:r>
            </w:ins>
          </w:p>
        </w:tc>
      </w:tr>
      <w:tr w:rsidR="00D650BC" w:rsidRPr="00B4432F" w:rsidTr="00D650BC">
        <w:tblPrEx>
          <w:tblLook w:val="04A0" w:firstRow="1" w:lastRow="0" w:firstColumn="1" w:lastColumn="0" w:noHBand="0" w:noVBand="1"/>
          <w:tblPrExChange w:id="747" w:author="Bekir Sıddık KIZMAZ" w:date="2016-05-23T16:21:00Z">
            <w:tblPrEx>
              <w:tblLook w:val="04A0" w:firstRow="1" w:lastRow="0" w:firstColumn="1" w:lastColumn="0" w:noHBand="0" w:noVBand="1"/>
            </w:tblPrEx>
          </w:tblPrExChange>
        </w:tblPrEx>
        <w:trPr>
          <w:cantSplit/>
          <w:trPrChange w:id="748" w:author="Bekir Sıddık KIZMAZ" w:date="2016-05-23T16:21:00Z">
            <w:trPr>
              <w:cantSplit/>
            </w:trPr>
          </w:trPrChange>
        </w:trPr>
        <w:tc>
          <w:tcPr>
            <w:tcW w:w="1138" w:type="dxa"/>
            <w:tcPrChange w:id="749"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3204 19 00</w:t>
            </w:r>
          </w:p>
        </w:tc>
        <w:tc>
          <w:tcPr>
            <w:tcW w:w="623" w:type="dxa"/>
            <w:tcPrChange w:id="750"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751"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1339019/2016</w:t>
            </w:r>
          </w:p>
        </w:tc>
        <w:tc>
          <w:tcPr>
            <w:tcW w:w="3464" w:type="dxa"/>
            <w:tcPrChange w:id="752"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Colourant C.I. Solvent Yellow 124 (CAS 34432-92-3) and preparations based thereon with a Colourant C.I. Solvent Yellow 124 content of 50 % or more by weight</w:t>
            </w:r>
          </w:p>
        </w:tc>
        <w:tc>
          <w:tcPr>
            <w:tcW w:w="1080" w:type="dxa"/>
            <w:tcPrChange w:id="753"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754" w:author="Bekir Sıddık KIZMAZ" w:date="2016-05-23T16:21:00Z">
            <w:tblPrEx>
              <w:tblLook w:val="04A0" w:firstRow="1" w:lastRow="0" w:firstColumn="1" w:lastColumn="0" w:noHBand="0" w:noVBand="1"/>
            </w:tblPrEx>
          </w:tblPrExChange>
        </w:tblPrEx>
        <w:trPr>
          <w:cantSplit/>
          <w:trPrChange w:id="755" w:author="Bekir Sıddık KIZMAZ" w:date="2016-05-23T16:21:00Z">
            <w:trPr>
              <w:cantSplit/>
            </w:trPr>
          </w:trPrChange>
        </w:trPr>
        <w:tc>
          <w:tcPr>
            <w:tcW w:w="1138" w:type="dxa"/>
            <w:tcPrChange w:id="756"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3204 19 00</w:t>
            </w:r>
          </w:p>
        </w:tc>
        <w:tc>
          <w:tcPr>
            <w:tcW w:w="623" w:type="dxa"/>
            <w:tcPrChange w:id="757"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758"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1345713/2016</w:t>
            </w:r>
          </w:p>
        </w:tc>
        <w:tc>
          <w:tcPr>
            <w:tcW w:w="3464" w:type="dxa"/>
            <w:tcPrChange w:id="759"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Colourant C.I. Solvent Red 135 (CAS RN  20749-68-2) and preparations based thereon with a Colourant C.I. solvent red 135 content of 95 % or more by weight</w:t>
            </w:r>
          </w:p>
        </w:tc>
        <w:tc>
          <w:tcPr>
            <w:tcW w:w="1080" w:type="dxa"/>
            <w:tcPrChange w:id="760"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761" w:author="Bekir Sıddık KIZMAZ" w:date="2016-05-23T16:21:00Z">
            <w:tblPrEx>
              <w:tblLook w:val="04A0" w:firstRow="1" w:lastRow="0" w:firstColumn="1" w:lastColumn="0" w:noHBand="0" w:noVBand="1"/>
            </w:tblPrEx>
          </w:tblPrExChange>
        </w:tblPrEx>
        <w:trPr>
          <w:cantSplit/>
          <w:trPrChange w:id="762" w:author="Bekir Sıddık KIZMAZ" w:date="2016-05-23T16:21:00Z">
            <w:trPr>
              <w:cantSplit/>
            </w:trPr>
          </w:trPrChange>
        </w:trPr>
        <w:tc>
          <w:tcPr>
            <w:tcW w:w="1138" w:type="dxa"/>
            <w:tcPrChange w:id="763"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3206 20 00</w:t>
            </w:r>
          </w:p>
        </w:tc>
        <w:tc>
          <w:tcPr>
            <w:tcW w:w="623" w:type="dxa"/>
            <w:tcPrChange w:id="764"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765"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1345688/2016</w:t>
            </w:r>
          </w:p>
        </w:tc>
        <w:tc>
          <w:tcPr>
            <w:tcW w:w="3464" w:type="dxa"/>
            <w:tcPrChange w:id="766"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Colourant C.I. Pigment Yellow 34 (CAS RN 1344-37-2) and preparations based thereon with a Colourant C.I. Pigment Yellow 34 content of 80 % or more by weight)</w:t>
            </w:r>
          </w:p>
        </w:tc>
        <w:tc>
          <w:tcPr>
            <w:tcW w:w="1080" w:type="dxa"/>
            <w:tcPrChange w:id="767"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768" w:author="Bekir Sıddık KIZMAZ" w:date="2016-05-23T16:21:00Z">
            <w:tblPrEx>
              <w:tblLook w:val="04A0" w:firstRow="1" w:lastRow="0" w:firstColumn="1" w:lastColumn="0" w:noHBand="0" w:noVBand="1"/>
            </w:tblPrEx>
          </w:tblPrExChange>
        </w:tblPrEx>
        <w:trPr>
          <w:cantSplit/>
          <w:trPrChange w:id="769" w:author="Bekir Sıddık KIZMAZ" w:date="2016-05-23T16:21:00Z">
            <w:trPr>
              <w:cantSplit/>
            </w:trPr>
          </w:trPrChange>
        </w:trPr>
        <w:tc>
          <w:tcPr>
            <w:tcW w:w="1138" w:type="dxa"/>
            <w:tcPrChange w:id="770"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3206 20 00</w:t>
            </w:r>
          </w:p>
        </w:tc>
        <w:tc>
          <w:tcPr>
            <w:tcW w:w="623" w:type="dxa"/>
            <w:tcPrChange w:id="771"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772"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1345748/2016</w:t>
            </w:r>
          </w:p>
        </w:tc>
        <w:tc>
          <w:tcPr>
            <w:tcW w:w="3464" w:type="dxa"/>
            <w:tcPrChange w:id="773"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Colourant C.I. Pigment Red 104 (CAS RN 12656-85-8) and preparations based thereon with a Colourant C.I. Pigment Red 104 content of 80 % or more by weight)</w:t>
            </w:r>
          </w:p>
        </w:tc>
        <w:tc>
          <w:tcPr>
            <w:tcW w:w="1080" w:type="dxa"/>
            <w:tcPrChange w:id="774"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775" w:author="Bekir Sıddık KIZMAZ" w:date="2016-05-23T16:21:00Z">
            <w:tblPrEx>
              <w:tblLook w:val="04A0" w:firstRow="1" w:lastRow="0" w:firstColumn="1" w:lastColumn="0" w:noHBand="0" w:noVBand="1"/>
            </w:tblPrEx>
          </w:tblPrExChange>
        </w:tblPrEx>
        <w:trPr>
          <w:cantSplit/>
          <w:trPrChange w:id="776" w:author="Bekir Sıddık KIZMAZ" w:date="2016-05-23T16:21:00Z">
            <w:trPr>
              <w:cantSplit/>
            </w:trPr>
          </w:trPrChange>
        </w:trPr>
        <w:tc>
          <w:tcPr>
            <w:tcW w:w="1138" w:type="dxa"/>
            <w:tcPrChange w:id="777"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3208 90 19</w:t>
            </w:r>
          </w:p>
        </w:tc>
        <w:tc>
          <w:tcPr>
            <w:tcW w:w="623" w:type="dxa"/>
            <w:tcPrChange w:id="778"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779"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1243090/2016</w:t>
            </w:r>
          </w:p>
        </w:tc>
        <w:tc>
          <w:tcPr>
            <w:tcW w:w="3464" w:type="dxa"/>
            <w:tcPrChange w:id="780"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Solution containing by weight: </w:t>
            </w:r>
          </w:p>
          <w:p w:rsidR="00D650BC" w:rsidRPr="00B4432F" w:rsidRDefault="00D650BC" w:rsidP="00FF153F">
            <w:pPr>
              <w:rPr>
                <w:rFonts w:ascii="Arial" w:hAnsi="Arial" w:cs="Arial"/>
              </w:rPr>
            </w:pPr>
            <w:r w:rsidRPr="00B4432F">
              <w:rPr>
                <w:rFonts w:ascii="Arial" w:hAnsi="Arial" w:cs="Arial"/>
              </w:rPr>
              <w:t xml:space="preserve">— 0.1 % or more but not more than 15 % of polysiloxane polymer with alkyl or aryl substituents  with pendant alkoxygroups </w:t>
            </w:r>
          </w:p>
          <w:p w:rsidR="00D650BC" w:rsidRPr="00B4432F" w:rsidRDefault="00D650BC" w:rsidP="00FF153F">
            <w:pPr>
              <w:rPr>
                <w:rFonts w:ascii="Arial" w:hAnsi="Arial" w:cs="Arial"/>
              </w:rPr>
            </w:pPr>
            <w:r w:rsidRPr="00B4432F">
              <w:rPr>
                <w:rFonts w:ascii="Arial" w:hAnsi="Arial" w:cs="Arial"/>
              </w:rPr>
              <w:t xml:space="preserve">— 70 % or more organic solvent containing at least propyleneglycolethylether and/or propylene glycol methylether acetate and/or propyleneglycol propylether </w:t>
            </w:r>
          </w:p>
          <w:p w:rsidR="00D650BC" w:rsidRPr="00B4432F" w:rsidRDefault="00D650BC" w:rsidP="00FF153F">
            <w:pPr>
              <w:rPr>
                <w:rFonts w:ascii="Arial" w:hAnsi="Arial" w:cs="Arial"/>
              </w:rPr>
            </w:pPr>
          </w:p>
        </w:tc>
        <w:tc>
          <w:tcPr>
            <w:tcW w:w="1080" w:type="dxa"/>
            <w:tcPrChange w:id="781"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782" w:author="Bekir Sıddık KIZMAZ" w:date="2016-05-23T16:21:00Z">
            <w:tblPrEx>
              <w:tblLook w:val="04A0" w:firstRow="1" w:lastRow="0" w:firstColumn="1" w:lastColumn="0" w:noHBand="0" w:noVBand="1"/>
            </w:tblPrEx>
          </w:tblPrExChange>
        </w:tblPrEx>
        <w:trPr>
          <w:cantSplit/>
          <w:trPrChange w:id="783" w:author="Bekir Sıddık KIZMAZ" w:date="2016-05-23T16:21:00Z">
            <w:trPr>
              <w:cantSplit/>
            </w:trPr>
          </w:trPrChange>
        </w:trPr>
        <w:tc>
          <w:tcPr>
            <w:tcW w:w="1138" w:type="dxa"/>
            <w:tcPrChange w:id="784"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3504 00 90</w:t>
            </w:r>
          </w:p>
        </w:tc>
        <w:tc>
          <w:tcPr>
            <w:tcW w:w="623" w:type="dxa"/>
            <w:tcPrChange w:id="785"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786"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1280036/2016</w:t>
            </w:r>
          </w:p>
        </w:tc>
        <w:tc>
          <w:tcPr>
            <w:tcW w:w="3464" w:type="dxa"/>
            <w:tcPrChange w:id="787"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Eiweißstoffe; OSTEOCALCIN</w:t>
            </w:r>
          </w:p>
        </w:tc>
        <w:tc>
          <w:tcPr>
            <w:tcW w:w="1080" w:type="dxa"/>
            <w:tcPrChange w:id="788"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161DBF" w:rsidTr="00D650BC">
        <w:tblPrEx>
          <w:tblLook w:val="04A0" w:firstRow="1" w:lastRow="0" w:firstColumn="1" w:lastColumn="0" w:noHBand="0" w:noVBand="1"/>
          <w:tblPrExChange w:id="789" w:author="Bekir Sıddık KIZMAZ" w:date="2016-05-23T16:21:00Z">
            <w:tblPrEx>
              <w:tblLook w:val="04A0" w:firstRow="1" w:lastRow="0" w:firstColumn="1" w:lastColumn="0" w:noHBand="0" w:noVBand="1"/>
            </w:tblPrEx>
          </w:tblPrExChange>
        </w:tblPrEx>
        <w:trPr>
          <w:cantSplit/>
          <w:trPrChange w:id="790" w:author="Bekir Sıddık KIZMAZ" w:date="2016-05-23T16:21:00Z">
            <w:trPr>
              <w:cantSplit/>
            </w:trPr>
          </w:trPrChange>
        </w:trPr>
        <w:tc>
          <w:tcPr>
            <w:tcW w:w="1138" w:type="dxa"/>
            <w:tcPrChange w:id="791"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3507 90 90</w:t>
            </w:r>
          </w:p>
        </w:tc>
        <w:tc>
          <w:tcPr>
            <w:tcW w:w="623" w:type="dxa"/>
            <w:tcPrChange w:id="792"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793"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1289924/2016</w:t>
            </w:r>
          </w:p>
        </w:tc>
        <w:tc>
          <w:tcPr>
            <w:tcW w:w="3464" w:type="dxa"/>
            <w:tcPrChange w:id="794" w:author="Bekir Sıddık KIZMAZ" w:date="2016-05-23T16:21:00Z">
              <w:tcPr>
                <w:tcW w:w="3464" w:type="dxa"/>
              </w:tcPr>
            </w:tcPrChange>
          </w:tcPr>
          <w:p w:rsidR="00D650BC" w:rsidRPr="00B4432F" w:rsidRDefault="00D650BC" w:rsidP="00FF153F">
            <w:pPr>
              <w:rPr>
                <w:rFonts w:ascii="Arial" w:hAnsi="Arial" w:cs="Arial"/>
                <w:lang w:val="de-DE"/>
              </w:rPr>
            </w:pPr>
            <w:r w:rsidRPr="00B4432F">
              <w:rPr>
                <w:rFonts w:ascii="Arial" w:hAnsi="Arial" w:cs="Arial"/>
                <w:lang w:val="de-DE"/>
              </w:rPr>
              <w:t>Enzyme: SALICYLATE R2 BULK mit einer Enzymkonzentration von 6.0-7.4U/ml und einem PH-Wert von 6.5-8.5</w:t>
            </w:r>
          </w:p>
        </w:tc>
        <w:tc>
          <w:tcPr>
            <w:tcW w:w="1080" w:type="dxa"/>
            <w:tcPrChange w:id="795"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161DBF" w:rsidTr="00D650BC">
        <w:tblPrEx>
          <w:tblLook w:val="04A0" w:firstRow="1" w:lastRow="0" w:firstColumn="1" w:lastColumn="0" w:noHBand="0" w:noVBand="1"/>
          <w:tblPrExChange w:id="796" w:author="Bekir Sıddık KIZMAZ" w:date="2016-05-23T16:21:00Z">
            <w:tblPrEx>
              <w:tblLook w:val="04A0" w:firstRow="1" w:lastRow="0" w:firstColumn="1" w:lastColumn="0" w:noHBand="0" w:noVBand="1"/>
            </w:tblPrEx>
          </w:tblPrExChange>
        </w:tblPrEx>
        <w:trPr>
          <w:cantSplit/>
          <w:trPrChange w:id="797" w:author="Bekir Sıddık KIZMAZ" w:date="2016-05-23T16:21:00Z">
            <w:trPr>
              <w:cantSplit/>
            </w:trPr>
          </w:trPrChange>
        </w:trPr>
        <w:tc>
          <w:tcPr>
            <w:tcW w:w="1138" w:type="dxa"/>
            <w:tcPrChange w:id="798"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lastRenderedPageBreak/>
              <w:t>ex 3507 90 90</w:t>
            </w:r>
          </w:p>
        </w:tc>
        <w:tc>
          <w:tcPr>
            <w:tcW w:w="623" w:type="dxa"/>
            <w:tcPrChange w:id="799"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90</w:t>
            </w:r>
          </w:p>
        </w:tc>
        <w:tc>
          <w:tcPr>
            <w:tcW w:w="1200" w:type="dxa"/>
            <w:tcPrChange w:id="800"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1279938/2016</w:t>
            </w:r>
          </w:p>
        </w:tc>
        <w:tc>
          <w:tcPr>
            <w:tcW w:w="3464" w:type="dxa"/>
            <w:tcPrChange w:id="801"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Enzyme: ACETAMINOPHEN R1 BULK mit einer Enzymkonzentration von 6.6-7.4 U/mL, PH-Wert 7.9-8.1 und o-Cresol Konzentration 3.40-4.10 mM.</w:t>
            </w:r>
          </w:p>
        </w:tc>
        <w:tc>
          <w:tcPr>
            <w:tcW w:w="1080" w:type="dxa"/>
            <w:tcPrChange w:id="802"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803" w:author="Bekir Sıddık KIZMAZ" w:date="2016-05-23T16:21:00Z">
            <w:tblPrEx>
              <w:tblLook w:val="04A0" w:firstRow="1" w:lastRow="0" w:firstColumn="1" w:lastColumn="0" w:noHBand="0" w:noVBand="1"/>
            </w:tblPrEx>
          </w:tblPrExChange>
        </w:tblPrEx>
        <w:trPr>
          <w:cantSplit/>
          <w:trPrChange w:id="804" w:author="Bekir Sıddık KIZMAZ" w:date="2016-05-23T16:21:00Z">
            <w:trPr>
              <w:cantSplit/>
            </w:trPr>
          </w:trPrChange>
        </w:trPr>
        <w:tc>
          <w:tcPr>
            <w:tcW w:w="1138" w:type="dxa"/>
            <w:tcPrChange w:id="805"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3806 90 00</w:t>
            </w:r>
          </w:p>
          <w:p w:rsidR="00D650BC" w:rsidRPr="00B4432F" w:rsidRDefault="00D650BC" w:rsidP="00B91FEA">
            <w:pPr>
              <w:pStyle w:val="Paragraph"/>
              <w:rPr>
                <w:rFonts w:ascii="Arial" w:hAnsi="Arial" w:cs="Arial"/>
              </w:rPr>
            </w:pPr>
            <w:r w:rsidRPr="00B4432F">
              <w:rPr>
                <w:rFonts w:ascii="Arial" w:hAnsi="Arial" w:cs="Arial"/>
              </w:rPr>
              <w:t>3909 40 00</w:t>
            </w:r>
          </w:p>
        </w:tc>
        <w:tc>
          <w:tcPr>
            <w:tcW w:w="623" w:type="dxa"/>
            <w:tcPrChange w:id="806" w:author="Bekir Sıddık KIZMAZ" w:date="2016-05-23T16:21:00Z">
              <w:tcPr>
                <w:tcW w:w="623" w:type="dxa"/>
              </w:tcPr>
            </w:tcPrChange>
          </w:tcPr>
          <w:p w:rsidR="00D650BC" w:rsidRPr="00B4432F" w:rsidRDefault="00D650BC" w:rsidP="00B91FEA">
            <w:pPr>
              <w:pStyle w:val="Paragraph"/>
              <w:rPr>
                <w:rFonts w:ascii="Arial" w:hAnsi="Arial" w:cs="Arial"/>
              </w:rPr>
            </w:pPr>
          </w:p>
          <w:p w:rsidR="00D650BC" w:rsidRPr="00B4432F" w:rsidRDefault="00D650BC" w:rsidP="00B91FEA">
            <w:pPr>
              <w:pStyle w:val="Paragraph"/>
              <w:rPr>
                <w:rFonts w:ascii="Arial" w:hAnsi="Arial" w:cs="Arial"/>
              </w:rPr>
            </w:pPr>
          </w:p>
        </w:tc>
        <w:tc>
          <w:tcPr>
            <w:tcW w:w="1200" w:type="dxa"/>
            <w:tcPrChange w:id="807"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1243125/2016</w:t>
            </w:r>
          </w:p>
          <w:p w:rsidR="00D650BC" w:rsidRPr="00B4432F" w:rsidRDefault="00D650BC" w:rsidP="00B91FEA">
            <w:pPr>
              <w:pStyle w:val="Paragraph"/>
              <w:rPr>
                <w:rFonts w:ascii="Arial" w:hAnsi="Arial" w:cs="Arial"/>
              </w:rPr>
            </w:pPr>
          </w:p>
        </w:tc>
        <w:tc>
          <w:tcPr>
            <w:tcW w:w="3464" w:type="dxa"/>
            <w:tcPrChange w:id="808"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Phenolic modified derivative of rosin resin, </w:t>
            </w:r>
          </w:p>
          <w:p w:rsidR="00D650BC" w:rsidRPr="00B4432F" w:rsidRDefault="00D650BC" w:rsidP="00FF153F">
            <w:pPr>
              <w:rPr>
                <w:rFonts w:ascii="Arial" w:hAnsi="Arial" w:cs="Arial"/>
              </w:rPr>
            </w:pPr>
            <w:r w:rsidRPr="00B4432F">
              <w:rPr>
                <w:rFonts w:ascii="Arial" w:hAnsi="Arial" w:cs="Arial"/>
              </w:rPr>
              <w:t xml:space="preserve">— containing by weight 50 % or more but not more than 75 % of rosin esters, </w:t>
            </w:r>
          </w:p>
          <w:p w:rsidR="00D650BC" w:rsidRPr="00B4432F" w:rsidRDefault="00D650BC" w:rsidP="00FF153F">
            <w:pPr>
              <w:rPr>
                <w:rFonts w:ascii="Arial" w:hAnsi="Arial" w:cs="Arial"/>
              </w:rPr>
            </w:pPr>
            <w:r w:rsidRPr="00B4432F">
              <w:rPr>
                <w:rFonts w:ascii="Arial" w:hAnsi="Arial" w:cs="Arial"/>
              </w:rPr>
              <w:t xml:space="preserve">— with an acid value of not more than 25, </w:t>
            </w:r>
          </w:p>
          <w:p w:rsidR="00D650BC" w:rsidRPr="00B4432F" w:rsidRDefault="00D650BC" w:rsidP="00FF153F">
            <w:pPr>
              <w:rPr>
                <w:rFonts w:ascii="Arial" w:hAnsi="Arial" w:cs="Arial"/>
              </w:rPr>
            </w:pPr>
            <w:r w:rsidRPr="00B4432F">
              <w:rPr>
                <w:rFonts w:ascii="Arial" w:hAnsi="Arial" w:cs="Arial"/>
              </w:rPr>
              <w:t xml:space="preserve">of a kind used in offset printing </w:t>
            </w:r>
          </w:p>
          <w:p w:rsidR="00D650BC" w:rsidRPr="00B4432F" w:rsidRDefault="00D650BC" w:rsidP="00FF153F">
            <w:pPr>
              <w:rPr>
                <w:rFonts w:ascii="Arial" w:hAnsi="Arial" w:cs="Arial"/>
              </w:rPr>
            </w:pPr>
          </w:p>
        </w:tc>
        <w:tc>
          <w:tcPr>
            <w:tcW w:w="1080" w:type="dxa"/>
            <w:tcPrChange w:id="809"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B4432F" w:rsidTr="00D650BC">
        <w:tblPrEx>
          <w:tblLook w:val="04A0" w:firstRow="1" w:lastRow="0" w:firstColumn="1" w:lastColumn="0" w:noHBand="0" w:noVBand="1"/>
          <w:tblPrExChange w:id="810" w:author="Bekir Sıddık KIZMAZ" w:date="2016-05-23T16:21:00Z">
            <w:tblPrEx>
              <w:tblLook w:val="04A0" w:firstRow="1" w:lastRow="0" w:firstColumn="1" w:lastColumn="0" w:noHBand="0" w:noVBand="1"/>
            </w:tblPrEx>
          </w:tblPrExChange>
        </w:tblPrEx>
        <w:trPr>
          <w:cantSplit/>
          <w:trPrChange w:id="811" w:author="Bekir Sıddık KIZMAZ" w:date="2016-05-23T16:21:00Z">
            <w:trPr>
              <w:cantSplit/>
            </w:trPr>
          </w:trPrChange>
        </w:trPr>
        <w:tc>
          <w:tcPr>
            <w:tcW w:w="1138" w:type="dxa"/>
            <w:tcPrChange w:id="812"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3815 19 90</w:t>
            </w:r>
          </w:p>
        </w:tc>
        <w:tc>
          <w:tcPr>
            <w:tcW w:w="623" w:type="dxa"/>
            <w:tcPrChange w:id="813"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814"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1336293/2016</w:t>
            </w:r>
          </w:p>
        </w:tc>
        <w:tc>
          <w:tcPr>
            <w:tcW w:w="3464" w:type="dxa"/>
            <w:tcPrChange w:id="815"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Catalyst [in the form of] cylindrical pellets, consisting of: </w:t>
            </w:r>
          </w:p>
          <w:p w:rsidR="00D650BC" w:rsidRPr="00B4432F" w:rsidRDefault="00D650BC" w:rsidP="00FF153F">
            <w:pPr>
              <w:rPr>
                <w:rFonts w:ascii="Arial" w:hAnsi="Arial" w:cs="Arial"/>
              </w:rPr>
            </w:pPr>
            <w:r w:rsidRPr="00B4432F">
              <w:rPr>
                <w:rFonts w:ascii="Arial" w:hAnsi="Arial" w:cs="Arial"/>
              </w:rPr>
              <w:t xml:space="preserve">— chromium trioxide (CAS RN 1333-82-0), </w:t>
            </w:r>
          </w:p>
          <w:p w:rsidR="00D650BC" w:rsidRPr="00B4432F" w:rsidRDefault="00D650BC" w:rsidP="00FF153F">
            <w:pPr>
              <w:rPr>
                <w:rFonts w:ascii="Arial" w:hAnsi="Arial" w:cs="Arial"/>
              </w:rPr>
            </w:pPr>
            <w:r w:rsidRPr="00B4432F">
              <w:rPr>
                <w:rFonts w:ascii="Arial" w:hAnsi="Arial" w:cs="Arial"/>
              </w:rPr>
              <w:t xml:space="preserve">— dichromium trioxide (CAS RN 1308-38-9), </w:t>
            </w:r>
          </w:p>
          <w:p w:rsidR="00D650BC" w:rsidRPr="00B4432F" w:rsidRDefault="00D650BC" w:rsidP="00FF153F">
            <w:pPr>
              <w:rPr>
                <w:rFonts w:ascii="Arial" w:hAnsi="Arial" w:cs="Arial"/>
              </w:rPr>
            </w:pPr>
            <w:r w:rsidRPr="00B4432F">
              <w:rPr>
                <w:rFonts w:ascii="Arial" w:hAnsi="Arial" w:cs="Arial"/>
              </w:rPr>
              <w:t>on a support of aluminium oxide (CAS RN 1344-28-1)</w:t>
            </w:r>
          </w:p>
        </w:tc>
        <w:tc>
          <w:tcPr>
            <w:tcW w:w="1080" w:type="dxa"/>
            <w:tcPrChange w:id="816"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817" w:author="Bekir Sıddık KIZMAZ" w:date="2016-05-23T16:21:00Z">
            <w:tblPrEx>
              <w:tblLook w:val="04A0" w:firstRow="1" w:lastRow="0" w:firstColumn="1" w:lastColumn="0" w:noHBand="0" w:noVBand="1"/>
            </w:tblPrEx>
          </w:tblPrExChange>
        </w:tblPrEx>
        <w:trPr>
          <w:cantSplit/>
          <w:trPrChange w:id="818" w:author="Bekir Sıddık KIZMAZ" w:date="2016-05-23T16:21:00Z">
            <w:trPr>
              <w:cantSplit/>
            </w:trPr>
          </w:trPrChange>
        </w:trPr>
        <w:tc>
          <w:tcPr>
            <w:tcW w:w="1138" w:type="dxa"/>
            <w:tcPrChange w:id="819"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3824 90 92</w:t>
            </w:r>
          </w:p>
        </w:tc>
        <w:tc>
          <w:tcPr>
            <w:tcW w:w="623" w:type="dxa"/>
            <w:tcPrChange w:id="820"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821"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1367671/2016</w:t>
            </w:r>
          </w:p>
        </w:tc>
        <w:tc>
          <w:tcPr>
            <w:tcW w:w="3464" w:type="dxa"/>
            <w:tcPrChange w:id="822"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Mixture containing two or three of the following acrylates; </w:t>
            </w:r>
          </w:p>
          <w:p w:rsidR="00D650BC" w:rsidRPr="00B4432F" w:rsidRDefault="00D650BC" w:rsidP="00FF153F">
            <w:pPr>
              <w:rPr>
                <w:rFonts w:ascii="Arial" w:hAnsi="Arial" w:cs="Arial"/>
              </w:rPr>
            </w:pPr>
            <w:r w:rsidRPr="00B4432F">
              <w:rPr>
                <w:rFonts w:ascii="Arial" w:hAnsi="Arial" w:cs="Arial"/>
              </w:rPr>
              <w:t xml:space="preserve">— urethane acrylates, </w:t>
            </w:r>
          </w:p>
          <w:p w:rsidR="00D650BC" w:rsidRPr="00B4432F" w:rsidRDefault="00D650BC" w:rsidP="00FF153F">
            <w:pPr>
              <w:rPr>
                <w:rFonts w:ascii="Arial" w:hAnsi="Arial" w:cs="Arial"/>
              </w:rPr>
            </w:pPr>
            <w:r w:rsidRPr="00B4432F">
              <w:rPr>
                <w:rFonts w:ascii="Arial" w:hAnsi="Arial" w:cs="Arial"/>
              </w:rPr>
              <w:t xml:space="preserve">— tripropylene glycoldiacrylate, </w:t>
            </w:r>
          </w:p>
          <w:p w:rsidR="00D650BC" w:rsidRPr="00B4432F" w:rsidRDefault="00D650BC" w:rsidP="00FF153F">
            <w:pPr>
              <w:rPr>
                <w:rFonts w:ascii="Arial" w:hAnsi="Arial" w:cs="Arial"/>
              </w:rPr>
            </w:pPr>
            <w:r w:rsidRPr="00B4432F">
              <w:rPr>
                <w:rFonts w:ascii="Arial" w:hAnsi="Arial" w:cs="Arial"/>
              </w:rPr>
              <w:t xml:space="preserve">— ethoxylated bisphenol A acrylate and </w:t>
            </w:r>
          </w:p>
          <w:p w:rsidR="00D650BC" w:rsidRPr="00B4432F" w:rsidRDefault="00D650BC" w:rsidP="00FF153F">
            <w:pPr>
              <w:rPr>
                <w:rFonts w:ascii="Arial" w:hAnsi="Arial" w:cs="Arial"/>
              </w:rPr>
            </w:pPr>
            <w:r w:rsidRPr="00B4432F">
              <w:rPr>
                <w:rFonts w:ascii="Arial" w:hAnsi="Arial" w:cs="Arial"/>
              </w:rPr>
              <w:t>poly(ethyleneglycol) 400 diacrylate</w:t>
            </w:r>
          </w:p>
        </w:tc>
        <w:tc>
          <w:tcPr>
            <w:tcW w:w="1080" w:type="dxa"/>
            <w:tcPrChange w:id="823"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824" w:author="Bekir Sıddık KIZMAZ" w:date="2016-05-23T16:21:00Z">
            <w:tblPrEx>
              <w:tblLook w:val="04A0" w:firstRow="1" w:lastRow="0" w:firstColumn="1" w:lastColumn="0" w:noHBand="0" w:noVBand="1"/>
            </w:tblPrEx>
          </w:tblPrExChange>
        </w:tblPrEx>
        <w:trPr>
          <w:cantSplit/>
          <w:trPrChange w:id="825" w:author="Bekir Sıddık KIZMAZ" w:date="2016-05-23T16:21:00Z">
            <w:trPr>
              <w:cantSplit/>
            </w:trPr>
          </w:trPrChange>
        </w:trPr>
        <w:tc>
          <w:tcPr>
            <w:tcW w:w="1138" w:type="dxa"/>
            <w:tcPrChange w:id="826"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3824 90 93</w:t>
            </w:r>
          </w:p>
        </w:tc>
        <w:tc>
          <w:tcPr>
            <w:tcW w:w="623" w:type="dxa"/>
            <w:tcPrChange w:id="827"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828"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1249613/2016</w:t>
            </w:r>
          </w:p>
        </w:tc>
        <w:tc>
          <w:tcPr>
            <w:tcW w:w="3464" w:type="dxa"/>
            <w:tcPrChange w:id="829"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Mixture containing by weight </w:t>
            </w:r>
          </w:p>
          <w:p w:rsidR="00D650BC" w:rsidRPr="00B4432F" w:rsidRDefault="00D650BC" w:rsidP="00FF153F">
            <w:pPr>
              <w:rPr>
                <w:rFonts w:ascii="Arial" w:hAnsi="Arial" w:cs="Arial"/>
              </w:rPr>
            </w:pPr>
            <w:r w:rsidRPr="00B4432F">
              <w:rPr>
                <w:rFonts w:ascii="Arial" w:hAnsi="Arial" w:cs="Arial"/>
              </w:rPr>
              <w:t xml:space="preserve">— 70 % or more, but not more than 90 % (S)-indoline-2-carboxylic acid (CAS RN 79815-20-6) and </w:t>
            </w:r>
          </w:p>
          <w:p w:rsidR="00D650BC" w:rsidRPr="00B4432F" w:rsidRDefault="00D650BC" w:rsidP="00FF153F">
            <w:pPr>
              <w:rPr>
                <w:rFonts w:ascii="Arial" w:hAnsi="Arial" w:cs="Arial"/>
              </w:rPr>
            </w:pPr>
            <w:r w:rsidRPr="00B4432F">
              <w:rPr>
                <w:rFonts w:ascii="Arial" w:hAnsi="Arial" w:cs="Arial"/>
              </w:rPr>
              <w:t xml:space="preserve">— 10 % or more, but not more than 30 % o-chlorocinnamic acid (CAS RN 3752-25-8) </w:t>
            </w:r>
          </w:p>
          <w:p w:rsidR="00D650BC" w:rsidRPr="00B4432F" w:rsidRDefault="00D650BC" w:rsidP="00FF153F">
            <w:pPr>
              <w:rPr>
                <w:rFonts w:ascii="Arial" w:hAnsi="Arial" w:cs="Arial"/>
              </w:rPr>
            </w:pPr>
          </w:p>
        </w:tc>
        <w:tc>
          <w:tcPr>
            <w:tcW w:w="1080" w:type="dxa"/>
            <w:tcPrChange w:id="830"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831" w:author="Bekir Sıddık KIZMAZ" w:date="2016-05-23T16:21:00Z">
            <w:tblPrEx>
              <w:tblLook w:val="04A0" w:firstRow="1" w:lastRow="0" w:firstColumn="1" w:lastColumn="0" w:noHBand="0" w:noVBand="1"/>
            </w:tblPrEx>
          </w:tblPrExChange>
        </w:tblPrEx>
        <w:trPr>
          <w:cantSplit/>
          <w:trPrChange w:id="832" w:author="Bekir Sıddık KIZMAZ" w:date="2016-05-23T16:21:00Z">
            <w:trPr>
              <w:cantSplit/>
            </w:trPr>
          </w:trPrChange>
        </w:trPr>
        <w:tc>
          <w:tcPr>
            <w:tcW w:w="1138" w:type="dxa"/>
            <w:tcPrChange w:id="833"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3824 90 93</w:t>
            </w:r>
          </w:p>
        </w:tc>
        <w:tc>
          <w:tcPr>
            <w:tcW w:w="623" w:type="dxa"/>
            <w:tcPrChange w:id="834"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835"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1336307/2016</w:t>
            </w:r>
          </w:p>
        </w:tc>
        <w:tc>
          <w:tcPr>
            <w:tcW w:w="3464" w:type="dxa"/>
            <w:tcPrChange w:id="836"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Preparation, consisting of acesulfame potassium (CAS RN 55589-62-3) and potassium hydroxide (CAS RN 1310-58-3)</w:t>
            </w:r>
          </w:p>
        </w:tc>
        <w:tc>
          <w:tcPr>
            <w:tcW w:w="1080" w:type="dxa"/>
            <w:tcPrChange w:id="837"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838" w:author="Bekir Sıddık KIZMAZ" w:date="2016-05-23T16:21:00Z">
            <w:tblPrEx>
              <w:tblLook w:val="04A0" w:firstRow="1" w:lastRow="0" w:firstColumn="1" w:lastColumn="0" w:noHBand="0" w:noVBand="1"/>
            </w:tblPrEx>
          </w:tblPrExChange>
        </w:tblPrEx>
        <w:trPr>
          <w:cantSplit/>
          <w:trPrChange w:id="839" w:author="Bekir Sıddık KIZMAZ" w:date="2016-05-23T16:21:00Z">
            <w:trPr>
              <w:cantSplit/>
            </w:trPr>
          </w:trPrChange>
        </w:trPr>
        <w:tc>
          <w:tcPr>
            <w:tcW w:w="1138" w:type="dxa"/>
            <w:tcPrChange w:id="840"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3824 90 96</w:t>
            </w:r>
          </w:p>
          <w:p w:rsidR="00D650BC" w:rsidRPr="00B4432F" w:rsidRDefault="00D650BC" w:rsidP="00B91FEA">
            <w:pPr>
              <w:pStyle w:val="Paragraph"/>
              <w:rPr>
                <w:rFonts w:ascii="Arial" w:hAnsi="Arial" w:cs="Arial"/>
              </w:rPr>
            </w:pPr>
          </w:p>
        </w:tc>
        <w:tc>
          <w:tcPr>
            <w:tcW w:w="623" w:type="dxa"/>
            <w:tcPrChange w:id="841" w:author="Bekir Sıddık KIZMAZ" w:date="2016-05-23T16:21:00Z">
              <w:tcPr>
                <w:tcW w:w="623" w:type="dxa"/>
              </w:tcPr>
            </w:tcPrChange>
          </w:tcPr>
          <w:p w:rsidR="00D650BC" w:rsidRPr="00B4432F" w:rsidRDefault="00D650BC" w:rsidP="00B91FEA">
            <w:pPr>
              <w:pStyle w:val="Paragraph"/>
              <w:rPr>
                <w:rFonts w:ascii="Arial" w:hAnsi="Arial" w:cs="Arial"/>
              </w:rPr>
            </w:pPr>
          </w:p>
          <w:p w:rsidR="00D650BC" w:rsidRPr="00B4432F" w:rsidRDefault="00D650BC" w:rsidP="00B91FEA">
            <w:pPr>
              <w:pStyle w:val="Paragraph"/>
              <w:rPr>
                <w:rFonts w:ascii="Arial" w:hAnsi="Arial" w:cs="Arial"/>
              </w:rPr>
            </w:pPr>
          </w:p>
        </w:tc>
        <w:tc>
          <w:tcPr>
            <w:tcW w:w="1200" w:type="dxa"/>
            <w:tcPrChange w:id="842"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1268378/2016</w:t>
            </w:r>
          </w:p>
          <w:p w:rsidR="00D650BC" w:rsidRPr="00B4432F" w:rsidRDefault="00D650BC" w:rsidP="00B91FEA">
            <w:pPr>
              <w:pStyle w:val="Paragraph"/>
              <w:rPr>
                <w:rFonts w:ascii="Arial" w:hAnsi="Arial" w:cs="Arial"/>
              </w:rPr>
            </w:pPr>
          </w:p>
        </w:tc>
        <w:tc>
          <w:tcPr>
            <w:tcW w:w="3464" w:type="dxa"/>
            <w:tcPrChange w:id="843"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Mixture with a non-stoichiometric composition: </w:t>
            </w:r>
          </w:p>
          <w:p w:rsidR="00D650BC" w:rsidRPr="00B4432F" w:rsidRDefault="00D650BC" w:rsidP="00FF153F">
            <w:pPr>
              <w:rPr>
                <w:rFonts w:ascii="Arial" w:hAnsi="Arial" w:cs="Arial"/>
              </w:rPr>
            </w:pPr>
            <w:r w:rsidRPr="00B4432F">
              <w:rPr>
                <w:rFonts w:ascii="Arial" w:hAnsi="Arial" w:cs="Arial"/>
              </w:rPr>
              <w:t xml:space="preserve">— with a crystalline structure, </w:t>
            </w:r>
          </w:p>
          <w:p w:rsidR="00D650BC" w:rsidRPr="00B4432F" w:rsidRDefault="00D650BC" w:rsidP="00FF153F">
            <w:pPr>
              <w:rPr>
                <w:rFonts w:ascii="Arial" w:hAnsi="Arial" w:cs="Arial"/>
              </w:rPr>
            </w:pPr>
            <w:r w:rsidRPr="00B4432F">
              <w:rPr>
                <w:rFonts w:ascii="Arial" w:hAnsi="Arial" w:cs="Arial"/>
              </w:rPr>
              <w:t xml:space="preserve">— with a dominating participation of magnesia-alumina spinel and with admixtures of silicate phases and aluminates, at least 75 % by weight of which make fractions with a grain size of 1-3 mm and at most 25 % make fractions with a grain size of 0-1 mm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p>
        </w:tc>
        <w:tc>
          <w:tcPr>
            <w:tcW w:w="1080" w:type="dxa"/>
            <w:tcPrChange w:id="844"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161DBF" w:rsidTr="00D650BC">
        <w:tblPrEx>
          <w:tblLook w:val="04A0" w:firstRow="1" w:lastRow="0" w:firstColumn="1" w:lastColumn="0" w:noHBand="0" w:noVBand="1"/>
          <w:tblPrExChange w:id="845" w:author="Bekir Sıddık KIZMAZ" w:date="2016-05-23T16:21:00Z">
            <w:tblPrEx>
              <w:tblLook w:val="04A0" w:firstRow="1" w:lastRow="0" w:firstColumn="1" w:lastColumn="0" w:noHBand="0" w:noVBand="1"/>
            </w:tblPrEx>
          </w:tblPrExChange>
        </w:tblPrEx>
        <w:trPr>
          <w:cantSplit/>
          <w:trPrChange w:id="846" w:author="Bekir Sıddık KIZMAZ" w:date="2016-05-23T16:21:00Z">
            <w:trPr>
              <w:cantSplit/>
            </w:trPr>
          </w:trPrChange>
        </w:trPr>
        <w:tc>
          <w:tcPr>
            <w:tcW w:w="1138" w:type="dxa"/>
            <w:tcPrChange w:id="847"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lastRenderedPageBreak/>
              <w:t>3824 90 96</w:t>
            </w:r>
          </w:p>
        </w:tc>
        <w:tc>
          <w:tcPr>
            <w:tcW w:w="623" w:type="dxa"/>
            <w:tcPrChange w:id="848"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849"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1289935/2016</w:t>
            </w:r>
          </w:p>
        </w:tc>
        <w:tc>
          <w:tcPr>
            <w:tcW w:w="3464" w:type="dxa"/>
            <w:tcPrChange w:id="850"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Aqueous solution of sodium periodate (CAS RN 7790-28-5) with a concentration of 3.55 - 3.95 mM, adjusted to pH 9.6 to 9.8</w:t>
            </w:r>
          </w:p>
        </w:tc>
        <w:tc>
          <w:tcPr>
            <w:tcW w:w="1080" w:type="dxa"/>
            <w:tcPrChange w:id="851"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852" w:author="Bekir Sıddık KIZMAZ" w:date="2016-05-23T16:21:00Z">
            <w:tblPrEx>
              <w:tblLook w:val="04A0" w:firstRow="1" w:lastRow="0" w:firstColumn="1" w:lastColumn="0" w:noHBand="0" w:noVBand="1"/>
            </w:tblPrEx>
          </w:tblPrExChange>
        </w:tblPrEx>
        <w:trPr>
          <w:cantSplit/>
          <w:trPrChange w:id="853" w:author="Bekir Sıddık KIZMAZ" w:date="2016-05-23T16:21:00Z">
            <w:trPr>
              <w:cantSplit/>
            </w:trPr>
          </w:trPrChange>
        </w:trPr>
        <w:tc>
          <w:tcPr>
            <w:tcW w:w="1138" w:type="dxa"/>
            <w:tcPrChange w:id="854"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3901 20 90</w:t>
            </w:r>
          </w:p>
        </w:tc>
        <w:tc>
          <w:tcPr>
            <w:tcW w:w="623" w:type="dxa"/>
            <w:tcPrChange w:id="855"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856"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1530718/2016</w:t>
            </w:r>
          </w:p>
        </w:tc>
        <w:tc>
          <w:tcPr>
            <w:tcW w:w="3464" w:type="dxa"/>
            <w:tcPrChange w:id="857"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100 % Recycled polyethylene resin, produced from used milk bottles, with “natural” colour, smell free, in the form of pellets, with a specific gravity of 0.940 or more but not exceeding 0.965, for use in the manufacture bottles or cartridges for faxes, copiers and printers </w:t>
            </w:r>
          </w:p>
          <w:p w:rsidR="00D650BC" w:rsidRPr="00B4432F" w:rsidRDefault="00D650BC" w:rsidP="00FF153F">
            <w:pPr>
              <w:rPr>
                <w:rFonts w:ascii="Arial" w:hAnsi="Arial" w:cs="Arial"/>
              </w:rPr>
            </w:pPr>
            <w:r w:rsidRPr="00B4432F">
              <w:rPr>
                <w:rFonts w:ascii="Arial" w:hAnsi="Arial" w:cs="Arial"/>
              </w:rPr>
              <w:t>(1)</w:t>
            </w:r>
          </w:p>
        </w:tc>
        <w:tc>
          <w:tcPr>
            <w:tcW w:w="1080" w:type="dxa"/>
            <w:tcPrChange w:id="858"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859" w:author="Bekir Sıddık KIZMAZ" w:date="2016-05-23T16:21:00Z">
            <w:tblPrEx>
              <w:tblLook w:val="04A0" w:firstRow="1" w:lastRow="0" w:firstColumn="1" w:lastColumn="0" w:noHBand="0" w:noVBand="1"/>
            </w:tblPrEx>
          </w:tblPrExChange>
        </w:tblPrEx>
        <w:trPr>
          <w:cantSplit/>
          <w:trPrChange w:id="860" w:author="Bekir Sıddık KIZMAZ" w:date="2016-05-23T16:21:00Z">
            <w:trPr>
              <w:cantSplit/>
            </w:trPr>
          </w:trPrChange>
        </w:trPr>
        <w:tc>
          <w:tcPr>
            <w:tcW w:w="1138" w:type="dxa"/>
            <w:tcPrChange w:id="861"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3901 90 90</w:t>
            </w:r>
          </w:p>
        </w:tc>
        <w:tc>
          <w:tcPr>
            <w:tcW w:w="623" w:type="dxa"/>
            <w:tcPrChange w:id="862"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863"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1249670/2016</w:t>
            </w:r>
          </w:p>
        </w:tc>
        <w:tc>
          <w:tcPr>
            <w:tcW w:w="3464" w:type="dxa"/>
            <w:tcPrChange w:id="864"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Mixture containing by weight </w:t>
            </w:r>
          </w:p>
          <w:p w:rsidR="00D650BC" w:rsidRPr="00B4432F" w:rsidRDefault="00D650BC" w:rsidP="00FF153F">
            <w:pPr>
              <w:rPr>
                <w:rFonts w:ascii="Arial" w:hAnsi="Arial" w:cs="Arial"/>
              </w:rPr>
            </w:pPr>
            <w:r w:rsidRPr="00B4432F">
              <w:rPr>
                <w:rFonts w:ascii="Arial" w:hAnsi="Arial" w:cs="Arial"/>
              </w:rPr>
              <w:t xml:space="preserve">— 80 % or more, but not more than 94 % chlorinated polyethylene (CAS RN 64754-90-1) and </w:t>
            </w:r>
          </w:p>
          <w:p w:rsidR="00D650BC" w:rsidRPr="00B4432F" w:rsidRDefault="00D650BC" w:rsidP="00FF153F">
            <w:pPr>
              <w:rPr>
                <w:rFonts w:ascii="Arial" w:hAnsi="Arial" w:cs="Arial"/>
              </w:rPr>
            </w:pPr>
            <w:r w:rsidRPr="00B4432F">
              <w:rPr>
                <w:rFonts w:ascii="Arial" w:hAnsi="Arial" w:cs="Arial"/>
              </w:rPr>
              <w:t xml:space="preserve">— 6 % or more, but not more than 20 % styrene-acrylic copolymer (CAS RN 27136-15-8) </w:t>
            </w:r>
          </w:p>
          <w:p w:rsidR="00D650BC" w:rsidRPr="00B4432F" w:rsidRDefault="00D650BC" w:rsidP="00FF153F">
            <w:pPr>
              <w:rPr>
                <w:rFonts w:ascii="Arial" w:hAnsi="Arial" w:cs="Arial"/>
              </w:rPr>
            </w:pPr>
          </w:p>
        </w:tc>
        <w:tc>
          <w:tcPr>
            <w:tcW w:w="1080" w:type="dxa"/>
            <w:tcPrChange w:id="865"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866" w:author="Bekir Sıddık KIZMAZ" w:date="2016-05-23T16:21:00Z">
            <w:tblPrEx>
              <w:tblLook w:val="04A0" w:firstRow="1" w:lastRow="0" w:firstColumn="1" w:lastColumn="0" w:noHBand="0" w:noVBand="1"/>
            </w:tblPrEx>
          </w:tblPrExChange>
        </w:tblPrEx>
        <w:trPr>
          <w:cantSplit/>
          <w:trPrChange w:id="867" w:author="Bekir Sıddık KIZMAZ" w:date="2016-05-23T16:21:00Z">
            <w:trPr>
              <w:cantSplit/>
            </w:trPr>
          </w:trPrChange>
        </w:trPr>
        <w:tc>
          <w:tcPr>
            <w:tcW w:w="1138" w:type="dxa"/>
            <w:tcPrChange w:id="868"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3906 90 90</w:t>
            </w:r>
          </w:p>
        </w:tc>
        <w:tc>
          <w:tcPr>
            <w:tcW w:w="623" w:type="dxa"/>
            <w:tcPrChange w:id="869"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870"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1274541/2016</w:t>
            </w:r>
          </w:p>
        </w:tc>
        <w:tc>
          <w:tcPr>
            <w:tcW w:w="3464" w:type="dxa"/>
            <w:tcPrChange w:id="871"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Acrylic Emulsion Polymer containing hydroxyethylmethacrylate monomer</w:t>
            </w:r>
          </w:p>
        </w:tc>
        <w:tc>
          <w:tcPr>
            <w:tcW w:w="1080" w:type="dxa"/>
            <w:tcPrChange w:id="872"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873" w:author="Bekir Sıddık KIZMAZ" w:date="2016-05-23T16:21:00Z">
            <w:tblPrEx>
              <w:tblLook w:val="04A0" w:firstRow="1" w:lastRow="0" w:firstColumn="1" w:lastColumn="0" w:noHBand="0" w:noVBand="1"/>
            </w:tblPrEx>
          </w:tblPrExChange>
        </w:tblPrEx>
        <w:trPr>
          <w:cantSplit/>
          <w:trPrChange w:id="874" w:author="Bekir Sıddık KIZMAZ" w:date="2016-05-23T16:21:00Z">
            <w:trPr>
              <w:cantSplit/>
            </w:trPr>
          </w:trPrChange>
        </w:trPr>
        <w:tc>
          <w:tcPr>
            <w:tcW w:w="1138" w:type="dxa"/>
            <w:tcPrChange w:id="875"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3906 90 90</w:t>
            </w:r>
          </w:p>
        </w:tc>
        <w:tc>
          <w:tcPr>
            <w:tcW w:w="623" w:type="dxa"/>
            <w:tcPrChange w:id="876"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877"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1274598/2016</w:t>
            </w:r>
          </w:p>
        </w:tc>
        <w:tc>
          <w:tcPr>
            <w:tcW w:w="3464" w:type="dxa"/>
            <w:tcPrChange w:id="878"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Acrylic Emulsion Polymer containing between 15-30 % by weight of the steareth-20 methacrylate monomer and a crosslinking agent</w:t>
            </w:r>
          </w:p>
        </w:tc>
        <w:tc>
          <w:tcPr>
            <w:tcW w:w="1080" w:type="dxa"/>
            <w:tcPrChange w:id="879"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880" w:author="Bekir Sıddık KIZMAZ" w:date="2016-05-23T16:21:00Z">
            <w:tblPrEx>
              <w:tblLook w:val="04A0" w:firstRow="1" w:lastRow="0" w:firstColumn="1" w:lastColumn="0" w:noHBand="0" w:noVBand="1"/>
            </w:tblPrEx>
          </w:tblPrExChange>
        </w:tblPrEx>
        <w:trPr>
          <w:cantSplit/>
          <w:trPrChange w:id="881" w:author="Bekir Sıddık KIZMAZ" w:date="2016-05-23T16:21:00Z">
            <w:trPr>
              <w:cantSplit/>
            </w:trPr>
          </w:trPrChange>
        </w:trPr>
        <w:tc>
          <w:tcPr>
            <w:tcW w:w="1138" w:type="dxa"/>
            <w:tcPrChange w:id="882"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3906 90 90</w:t>
            </w:r>
          </w:p>
        </w:tc>
        <w:tc>
          <w:tcPr>
            <w:tcW w:w="623" w:type="dxa"/>
            <w:tcPrChange w:id="883"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884"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1274638/2016</w:t>
            </w:r>
          </w:p>
        </w:tc>
        <w:tc>
          <w:tcPr>
            <w:tcW w:w="3464" w:type="dxa"/>
            <w:tcPrChange w:id="885"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Acrylic Emulsion Polymer containing styrene monomer and Poly(ethylene glycol) methacrylate</w:t>
            </w:r>
          </w:p>
        </w:tc>
        <w:tc>
          <w:tcPr>
            <w:tcW w:w="1080" w:type="dxa"/>
            <w:tcPrChange w:id="886"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887" w:author="Bekir Sıddık KIZMAZ" w:date="2016-05-23T16:21:00Z">
            <w:tblPrEx>
              <w:tblLook w:val="04A0" w:firstRow="1" w:lastRow="0" w:firstColumn="1" w:lastColumn="0" w:noHBand="0" w:noVBand="1"/>
            </w:tblPrEx>
          </w:tblPrExChange>
        </w:tblPrEx>
        <w:trPr>
          <w:cantSplit/>
          <w:trPrChange w:id="888" w:author="Bekir Sıddık KIZMAZ" w:date="2016-05-23T16:21:00Z">
            <w:trPr>
              <w:cantSplit/>
            </w:trPr>
          </w:trPrChange>
        </w:trPr>
        <w:tc>
          <w:tcPr>
            <w:tcW w:w="1138" w:type="dxa"/>
            <w:tcPrChange w:id="889"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3907 20 20</w:t>
            </w:r>
          </w:p>
        </w:tc>
        <w:tc>
          <w:tcPr>
            <w:tcW w:w="623" w:type="dxa"/>
            <w:tcPrChange w:id="890"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891"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1349038/2016</w:t>
            </w:r>
          </w:p>
        </w:tc>
        <w:tc>
          <w:tcPr>
            <w:tcW w:w="3464" w:type="dxa"/>
            <w:tcPrChange w:id="892"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Dodecanol initiated random copolymer containing by weight: </w:t>
            </w:r>
          </w:p>
          <w:p w:rsidR="00D650BC" w:rsidRPr="00B4432F" w:rsidRDefault="00D650BC" w:rsidP="00FF153F">
            <w:pPr>
              <w:rPr>
                <w:rFonts w:ascii="Arial" w:hAnsi="Arial" w:cs="Arial"/>
              </w:rPr>
            </w:pPr>
            <w:r w:rsidRPr="00B4432F">
              <w:rPr>
                <w:rFonts w:ascii="Arial" w:hAnsi="Arial" w:cs="Arial"/>
              </w:rPr>
              <w:t xml:space="preserve">— 48 % or more but not more than 52 % of propylene oxide and </w:t>
            </w:r>
          </w:p>
          <w:p w:rsidR="00D650BC" w:rsidRPr="00B4432F" w:rsidRDefault="00D650BC" w:rsidP="00FF153F">
            <w:pPr>
              <w:rPr>
                <w:rFonts w:ascii="Arial" w:hAnsi="Arial" w:cs="Arial"/>
              </w:rPr>
            </w:pPr>
            <w:r w:rsidRPr="00B4432F">
              <w:rPr>
                <w:rFonts w:ascii="Arial" w:hAnsi="Arial" w:cs="Arial"/>
              </w:rPr>
              <w:t xml:space="preserve">— 48 % or more but not more than 52 % of butylene oxide </w:t>
            </w:r>
          </w:p>
          <w:p w:rsidR="00D650BC" w:rsidRPr="00B4432F" w:rsidRDefault="00D650BC" w:rsidP="00FF153F">
            <w:pPr>
              <w:rPr>
                <w:rFonts w:ascii="Arial" w:hAnsi="Arial" w:cs="Arial"/>
              </w:rPr>
            </w:pPr>
          </w:p>
        </w:tc>
        <w:tc>
          <w:tcPr>
            <w:tcW w:w="1080" w:type="dxa"/>
            <w:tcPrChange w:id="893"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894" w:author="Bekir Sıddık KIZMAZ" w:date="2016-05-23T16:21:00Z">
            <w:tblPrEx>
              <w:tblLook w:val="04A0" w:firstRow="1" w:lastRow="0" w:firstColumn="1" w:lastColumn="0" w:noHBand="0" w:noVBand="1"/>
            </w:tblPrEx>
          </w:tblPrExChange>
        </w:tblPrEx>
        <w:trPr>
          <w:cantSplit/>
          <w:trPrChange w:id="895" w:author="Bekir Sıddık KIZMAZ" w:date="2016-05-23T16:21:00Z">
            <w:trPr>
              <w:cantSplit/>
            </w:trPr>
          </w:trPrChange>
        </w:trPr>
        <w:tc>
          <w:tcPr>
            <w:tcW w:w="1138" w:type="dxa"/>
            <w:tcPrChange w:id="896"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lastRenderedPageBreak/>
              <w:t>3910 00 00</w:t>
            </w:r>
          </w:p>
        </w:tc>
        <w:tc>
          <w:tcPr>
            <w:tcW w:w="623" w:type="dxa"/>
            <w:tcPrChange w:id="897"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898"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1295050/2016</w:t>
            </w:r>
          </w:p>
        </w:tc>
        <w:tc>
          <w:tcPr>
            <w:tcW w:w="3464" w:type="dxa"/>
            <w:tcPrChange w:id="899"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Preparations containing by weight: </w:t>
            </w:r>
          </w:p>
          <w:p w:rsidR="00D650BC" w:rsidRPr="00B4432F" w:rsidRDefault="00D650BC" w:rsidP="00FF153F">
            <w:pPr>
              <w:rPr>
                <w:rFonts w:ascii="Arial" w:hAnsi="Arial" w:cs="Arial"/>
              </w:rPr>
            </w:pPr>
            <w:r w:rsidRPr="00B4432F">
              <w:rPr>
                <w:rFonts w:ascii="Arial" w:hAnsi="Arial" w:cs="Arial"/>
              </w:rPr>
              <w:t xml:space="preserve">— at least 53 %  Methacryoxy propylglycerol terminated polydimethylsiloxane (662148-59-6) and </w:t>
            </w:r>
          </w:p>
          <w:p w:rsidR="00D650BC" w:rsidRPr="00B4432F" w:rsidRDefault="00D650BC" w:rsidP="00FF153F">
            <w:pPr>
              <w:rPr>
                <w:rFonts w:ascii="Arial" w:hAnsi="Arial" w:cs="Arial"/>
              </w:rPr>
            </w:pPr>
            <w:r w:rsidRPr="00B4432F">
              <w:rPr>
                <w:rFonts w:ascii="Arial" w:hAnsi="Arial" w:cs="Arial"/>
              </w:rPr>
              <w:t xml:space="preserve">— at least 14.5 %  N,N – Dimethylacrylamide (2680-03-7) </w:t>
            </w:r>
          </w:p>
          <w:p w:rsidR="00D650BC" w:rsidRPr="00B4432F" w:rsidRDefault="00D650BC" w:rsidP="00FF153F">
            <w:pPr>
              <w:rPr>
                <w:rFonts w:ascii="Arial" w:hAnsi="Arial" w:cs="Arial"/>
              </w:rPr>
            </w:pPr>
          </w:p>
        </w:tc>
        <w:tc>
          <w:tcPr>
            <w:tcW w:w="1080" w:type="dxa"/>
            <w:tcPrChange w:id="900"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901" w:author="Bekir Sıddık KIZMAZ" w:date="2016-05-23T16:21:00Z">
            <w:tblPrEx>
              <w:tblLook w:val="04A0" w:firstRow="1" w:lastRow="0" w:firstColumn="1" w:lastColumn="0" w:noHBand="0" w:noVBand="1"/>
            </w:tblPrEx>
          </w:tblPrExChange>
        </w:tblPrEx>
        <w:trPr>
          <w:cantSplit/>
          <w:trPrChange w:id="902" w:author="Bekir Sıddık KIZMAZ" w:date="2016-05-23T16:21:00Z">
            <w:trPr>
              <w:cantSplit/>
            </w:trPr>
          </w:trPrChange>
        </w:trPr>
        <w:tc>
          <w:tcPr>
            <w:tcW w:w="1138" w:type="dxa"/>
            <w:tcPrChange w:id="903"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3910 00 00</w:t>
            </w:r>
          </w:p>
        </w:tc>
        <w:tc>
          <w:tcPr>
            <w:tcW w:w="623" w:type="dxa"/>
            <w:tcPrChange w:id="904"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905"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1295010/2016</w:t>
            </w:r>
          </w:p>
        </w:tc>
        <w:tc>
          <w:tcPr>
            <w:tcW w:w="3464" w:type="dxa"/>
            <w:tcPrChange w:id="906"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Preparations containing by weight: </w:t>
            </w:r>
          </w:p>
          <w:p w:rsidR="00D650BC" w:rsidRPr="00B4432F" w:rsidRDefault="00D650BC" w:rsidP="00FF153F">
            <w:pPr>
              <w:rPr>
                <w:rFonts w:ascii="Arial" w:hAnsi="Arial" w:cs="Arial"/>
              </w:rPr>
            </w:pPr>
            <w:r w:rsidRPr="00B4432F">
              <w:rPr>
                <w:rFonts w:ascii="Arial" w:hAnsi="Arial" w:cs="Arial"/>
              </w:rPr>
              <w:t xml:space="preserve">— at least 23 % 2-hydroxy-3-[3-[1,3,3,3-tetramethyl-1-[(trimethylsilyl)oxy] disiloxanyl] propoxy] propyl-2-methyl-2-propenoate, and </w:t>
            </w:r>
          </w:p>
          <w:p w:rsidR="00D650BC" w:rsidRPr="00B4432F" w:rsidRDefault="00D650BC" w:rsidP="00FF153F">
            <w:pPr>
              <w:rPr>
                <w:rFonts w:ascii="Arial" w:hAnsi="Arial" w:cs="Arial"/>
              </w:rPr>
            </w:pPr>
            <w:r w:rsidRPr="00B4432F">
              <w:rPr>
                <w:rFonts w:ascii="Arial" w:hAnsi="Arial" w:cs="Arial"/>
              </w:rPr>
              <w:t xml:space="preserve">— at least 17 %  Monomethacryloxypropopyl polydimethylsiloxane (146632-07-7) </w:t>
            </w:r>
          </w:p>
          <w:p w:rsidR="00D650BC" w:rsidRPr="00B4432F" w:rsidRDefault="00D650BC" w:rsidP="00FF153F">
            <w:pPr>
              <w:rPr>
                <w:rFonts w:ascii="Arial" w:hAnsi="Arial" w:cs="Arial"/>
              </w:rPr>
            </w:pPr>
          </w:p>
        </w:tc>
        <w:tc>
          <w:tcPr>
            <w:tcW w:w="1080" w:type="dxa"/>
            <w:tcPrChange w:id="907"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908" w:author="Bekir Sıddık KIZMAZ" w:date="2016-05-23T16:21:00Z">
            <w:tblPrEx>
              <w:tblLook w:val="04A0" w:firstRow="1" w:lastRow="0" w:firstColumn="1" w:lastColumn="0" w:noHBand="0" w:noVBand="1"/>
            </w:tblPrEx>
          </w:tblPrExChange>
        </w:tblPrEx>
        <w:trPr>
          <w:cantSplit/>
          <w:trPrChange w:id="909" w:author="Bekir Sıddık KIZMAZ" w:date="2016-05-23T16:21:00Z">
            <w:trPr>
              <w:cantSplit/>
            </w:trPr>
          </w:trPrChange>
        </w:trPr>
        <w:tc>
          <w:tcPr>
            <w:tcW w:w="1138" w:type="dxa"/>
            <w:tcPrChange w:id="910"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3926 30 00</w:t>
            </w:r>
          </w:p>
        </w:tc>
        <w:tc>
          <w:tcPr>
            <w:tcW w:w="623" w:type="dxa"/>
            <w:tcPrChange w:id="911"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912"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1297204/2016</w:t>
            </w:r>
          </w:p>
        </w:tc>
        <w:tc>
          <w:tcPr>
            <w:tcW w:w="3464" w:type="dxa"/>
            <w:tcPrChange w:id="913"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Plastic logo of the automobile manufacturer with mounting brackets on the back side whether or not chromed for use in the manufacture of goods of Chapter 87 </w:t>
            </w:r>
          </w:p>
          <w:p w:rsidR="00D650BC" w:rsidRPr="00B4432F" w:rsidRDefault="00D650BC" w:rsidP="00FF153F">
            <w:pPr>
              <w:rPr>
                <w:rFonts w:ascii="Arial" w:hAnsi="Arial" w:cs="Arial"/>
              </w:rPr>
            </w:pPr>
            <w:r w:rsidRPr="00B4432F">
              <w:rPr>
                <w:rFonts w:ascii="Arial" w:hAnsi="Arial" w:cs="Arial"/>
              </w:rPr>
              <w:t>(1)</w:t>
            </w:r>
          </w:p>
        </w:tc>
        <w:tc>
          <w:tcPr>
            <w:tcW w:w="1080" w:type="dxa"/>
            <w:tcPrChange w:id="914"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915" w:author="Bekir Sıddık KIZMAZ" w:date="2016-05-23T16:21:00Z">
            <w:tblPrEx>
              <w:tblLook w:val="04A0" w:firstRow="1" w:lastRow="0" w:firstColumn="1" w:lastColumn="0" w:noHBand="0" w:noVBand="1"/>
            </w:tblPrEx>
          </w:tblPrExChange>
        </w:tblPrEx>
        <w:trPr>
          <w:cantSplit/>
          <w:trPrChange w:id="916" w:author="Bekir Sıddık KIZMAZ" w:date="2016-05-23T16:21:00Z">
            <w:trPr>
              <w:cantSplit/>
            </w:trPr>
          </w:trPrChange>
        </w:trPr>
        <w:tc>
          <w:tcPr>
            <w:tcW w:w="1138" w:type="dxa"/>
            <w:tcPrChange w:id="917"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3926 90 92</w:t>
            </w:r>
          </w:p>
        </w:tc>
        <w:tc>
          <w:tcPr>
            <w:tcW w:w="623" w:type="dxa"/>
            <w:tcPrChange w:id="918"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919"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1336370/2016</w:t>
            </w:r>
          </w:p>
        </w:tc>
        <w:tc>
          <w:tcPr>
            <w:tcW w:w="3464" w:type="dxa"/>
            <w:tcPrChange w:id="920"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Silicon shell for breast implant</w:t>
            </w:r>
          </w:p>
        </w:tc>
        <w:tc>
          <w:tcPr>
            <w:tcW w:w="1080" w:type="dxa"/>
            <w:tcPrChange w:id="921"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922" w:author="Bekir Sıddık KIZMAZ" w:date="2016-05-23T16:21:00Z">
            <w:tblPrEx>
              <w:tblLook w:val="04A0" w:firstRow="1" w:lastRow="0" w:firstColumn="1" w:lastColumn="0" w:noHBand="0" w:noVBand="1"/>
            </w:tblPrEx>
          </w:tblPrExChange>
        </w:tblPrEx>
        <w:trPr>
          <w:cantSplit/>
          <w:trPrChange w:id="923" w:author="Bekir Sıddık KIZMAZ" w:date="2016-05-23T16:21:00Z">
            <w:trPr>
              <w:cantSplit/>
            </w:trPr>
          </w:trPrChange>
        </w:trPr>
        <w:tc>
          <w:tcPr>
            <w:tcW w:w="1138" w:type="dxa"/>
            <w:tcPrChange w:id="924"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4010 31 00</w:t>
            </w:r>
          </w:p>
          <w:p w:rsidR="00D650BC" w:rsidRPr="00B4432F" w:rsidRDefault="00D650BC" w:rsidP="00B91FEA">
            <w:pPr>
              <w:pStyle w:val="Paragraph"/>
              <w:rPr>
                <w:rFonts w:ascii="Arial" w:hAnsi="Arial" w:cs="Arial"/>
              </w:rPr>
            </w:pPr>
            <w:r w:rsidRPr="00B4432F">
              <w:rPr>
                <w:rFonts w:ascii="Arial" w:hAnsi="Arial" w:cs="Arial"/>
              </w:rPr>
              <w:t>4010 33 00</w:t>
            </w:r>
          </w:p>
          <w:p w:rsidR="00D650BC" w:rsidRPr="00B4432F" w:rsidRDefault="00D650BC" w:rsidP="00B91FEA">
            <w:pPr>
              <w:pStyle w:val="Paragraph"/>
              <w:rPr>
                <w:rFonts w:ascii="Arial" w:hAnsi="Arial" w:cs="Arial"/>
              </w:rPr>
            </w:pPr>
            <w:r w:rsidRPr="00B4432F">
              <w:rPr>
                <w:rFonts w:ascii="Arial" w:hAnsi="Arial" w:cs="Arial"/>
              </w:rPr>
              <w:t>4010 39 00</w:t>
            </w:r>
          </w:p>
        </w:tc>
        <w:tc>
          <w:tcPr>
            <w:tcW w:w="623" w:type="dxa"/>
            <w:tcPrChange w:id="925" w:author="Bekir Sıddık KIZMAZ" w:date="2016-05-23T16:21:00Z">
              <w:tcPr>
                <w:tcW w:w="623" w:type="dxa"/>
              </w:tcPr>
            </w:tcPrChange>
          </w:tcPr>
          <w:p w:rsidR="00D650BC" w:rsidRPr="00B4432F" w:rsidRDefault="00D650BC" w:rsidP="00B91FEA">
            <w:pPr>
              <w:pStyle w:val="Paragraph"/>
              <w:rPr>
                <w:rFonts w:ascii="Arial" w:hAnsi="Arial" w:cs="Arial"/>
              </w:rPr>
            </w:pPr>
          </w:p>
          <w:p w:rsidR="00D650BC" w:rsidRPr="00B4432F" w:rsidRDefault="00D650BC" w:rsidP="00B91FEA">
            <w:pPr>
              <w:pStyle w:val="Paragraph"/>
              <w:rPr>
                <w:rFonts w:ascii="Arial" w:hAnsi="Arial" w:cs="Arial"/>
              </w:rPr>
            </w:pPr>
          </w:p>
        </w:tc>
        <w:tc>
          <w:tcPr>
            <w:tcW w:w="1200" w:type="dxa"/>
            <w:tcPrChange w:id="926"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1297172/2016</w:t>
            </w:r>
          </w:p>
          <w:p w:rsidR="00D650BC" w:rsidRPr="00B4432F" w:rsidRDefault="00D650BC" w:rsidP="00B91FEA">
            <w:pPr>
              <w:pStyle w:val="Paragraph"/>
              <w:rPr>
                <w:rFonts w:ascii="Arial" w:hAnsi="Arial" w:cs="Arial"/>
              </w:rPr>
            </w:pPr>
          </w:p>
        </w:tc>
        <w:tc>
          <w:tcPr>
            <w:tcW w:w="3464" w:type="dxa"/>
            <w:tcPrChange w:id="927"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Vulcanized rubber endless transmission belt of trapezoidal cross-section with longitudinal V-ribbed pattern on the inner side for use in the manufacture of goods of Chapter 87 </w:t>
            </w:r>
          </w:p>
          <w:p w:rsidR="00D650BC" w:rsidRPr="00B4432F" w:rsidRDefault="00D650BC" w:rsidP="00FF153F">
            <w:pPr>
              <w:rPr>
                <w:rFonts w:ascii="Arial" w:hAnsi="Arial" w:cs="Arial"/>
              </w:rPr>
            </w:pPr>
            <w:r w:rsidRPr="00B4432F">
              <w:rPr>
                <w:rFonts w:ascii="Arial" w:hAnsi="Arial" w:cs="Arial"/>
              </w:rPr>
              <w:t xml:space="preserve">(1) </w:t>
            </w:r>
          </w:p>
          <w:p w:rsidR="00D650BC" w:rsidRPr="00B4432F" w:rsidRDefault="00D650BC" w:rsidP="00FF153F">
            <w:pPr>
              <w:rPr>
                <w:rFonts w:ascii="Arial" w:hAnsi="Arial" w:cs="Arial"/>
              </w:rPr>
            </w:pPr>
          </w:p>
        </w:tc>
        <w:tc>
          <w:tcPr>
            <w:tcW w:w="1080" w:type="dxa"/>
            <w:tcPrChange w:id="928"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B4432F" w:rsidTr="00D650BC">
        <w:tblPrEx>
          <w:tblLook w:val="04A0" w:firstRow="1" w:lastRow="0" w:firstColumn="1" w:lastColumn="0" w:noHBand="0" w:noVBand="1"/>
          <w:tblPrExChange w:id="929" w:author="Bekir Sıddık KIZMAZ" w:date="2016-05-23T16:21:00Z">
            <w:tblPrEx>
              <w:tblLook w:val="04A0" w:firstRow="1" w:lastRow="0" w:firstColumn="1" w:lastColumn="0" w:noHBand="0" w:noVBand="1"/>
            </w:tblPrEx>
          </w:tblPrExChange>
        </w:tblPrEx>
        <w:trPr>
          <w:cantSplit/>
          <w:trPrChange w:id="930" w:author="Bekir Sıddık KIZMAZ" w:date="2016-05-23T16:21:00Z">
            <w:trPr>
              <w:cantSplit/>
            </w:trPr>
          </w:trPrChange>
        </w:trPr>
        <w:tc>
          <w:tcPr>
            <w:tcW w:w="1138" w:type="dxa"/>
            <w:tcPrChange w:id="931"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4411 12 90</w:t>
            </w:r>
          </w:p>
          <w:p w:rsidR="00D650BC" w:rsidRPr="00B4432F" w:rsidRDefault="00D650BC" w:rsidP="00B91FEA">
            <w:pPr>
              <w:pStyle w:val="Paragraph"/>
              <w:rPr>
                <w:rFonts w:ascii="Arial" w:hAnsi="Arial" w:cs="Arial"/>
              </w:rPr>
            </w:pPr>
            <w:r w:rsidRPr="00B4432F">
              <w:rPr>
                <w:rFonts w:ascii="Arial" w:hAnsi="Arial" w:cs="Arial"/>
              </w:rPr>
              <w:t>4411 92 10</w:t>
            </w:r>
          </w:p>
        </w:tc>
        <w:tc>
          <w:tcPr>
            <w:tcW w:w="623" w:type="dxa"/>
            <w:tcPrChange w:id="932" w:author="Bekir Sıddık KIZMAZ" w:date="2016-05-23T16:21:00Z">
              <w:tcPr>
                <w:tcW w:w="623" w:type="dxa"/>
              </w:tcPr>
            </w:tcPrChange>
          </w:tcPr>
          <w:p w:rsidR="00D650BC" w:rsidRPr="00B4432F" w:rsidRDefault="00D650BC" w:rsidP="00B91FEA">
            <w:pPr>
              <w:pStyle w:val="Paragraph"/>
              <w:rPr>
                <w:rFonts w:ascii="Arial" w:hAnsi="Arial" w:cs="Arial"/>
              </w:rPr>
            </w:pPr>
          </w:p>
          <w:p w:rsidR="00D650BC" w:rsidRPr="00B4432F" w:rsidRDefault="00D650BC" w:rsidP="00B91FEA">
            <w:pPr>
              <w:pStyle w:val="Paragraph"/>
              <w:rPr>
                <w:rFonts w:ascii="Arial" w:hAnsi="Arial" w:cs="Arial"/>
              </w:rPr>
            </w:pPr>
          </w:p>
        </w:tc>
        <w:tc>
          <w:tcPr>
            <w:tcW w:w="1200" w:type="dxa"/>
            <w:tcPrChange w:id="933"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1336266/2016</w:t>
            </w:r>
          </w:p>
          <w:p w:rsidR="00D650BC" w:rsidRPr="00B4432F" w:rsidRDefault="00D650BC" w:rsidP="00B91FEA">
            <w:pPr>
              <w:pStyle w:val="Paragraph"/>
              <w:rPr>
                <w:rFonts w:ascii="Arial" w:hAnsi="Arial" w:cs="Arial"/>
              </w:rPr>
            </w:pPr>
          </w:p>
        </w:tc>
        <w:tc>
          <w:tcPr>
            <w:tcW w:w="3464" w:type="dxa"/>
            <w:tcPrChange w:id="934"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Plywood with: </w:t>
            </w:r>
          </w:p>
          <w:p w:rsidR="00D650BC" w:rsidRPr="00B4432F" w:rsidRDefault="00D650BC" w:rsidP="00FF153F">
            <w:pPr>
              <w:rPr>
                <w:rFonts w:ascii="Arial" w:hAnsi="Arial" w:cs="Arial"/>
              </w:rPr>
            </w:pPr>
            <w:r w:rsidRPr="00B4432F">
              <w:rPr>
                <w:rFonts w:ascii="Arial" w:hAnsi="Arial" w:cs="Arial"/>
              </w:rPr>
              <w:t xml:space="preserve">— a width of 210 mm or more but not more than 320 mm, </w:t>
            </w:r>
          </w:p>
          <w:p w:rsidR="00D650BC" w:rsidRPr="00B4432F" w:rsidRDefault="00D650BC" w:rsidP="00FF153F">
            <w:pPr>
              <w:rPr>
                <w:rFonts w:ascii="Arial" w:hAnsi="Arial" w:cs="Arial"/>
              </w:rPr>
            </w:pPr>
            <w:r w:rsidRPr="00B4432F">
              <w:rPr>
                <w:rFonts w:ascii="Arial" w:hAnsi="Arial" w:cs="Arial"/>
              </w:rPr>
              <w:t xml:space="preserve">— a length of 297 mm or more but not more than 450 mm, </w:t>
            </w:r>
          </w:p>
          <w:p w:rsidR="00D650BC" w:rsidRPr="00B4432F" w:rsidRDefault="00D650BC" w:rsidP="00FF153F">
            <w:pPr>
              <w:rPr>
                <w:rFonts w:ascii="Arial" w:hAnsi="Arial" w:cs="Arial"/>
              </w:rPr>
            </w:pPr>
            <w:r w:rsidRPr="00B4432F">
              <w:rPr>
                <w:rFonts w:ascii="Arial" w:hAnsi="Arial" w:cs="Arial"/>
              </w:rPr>
              <w:t xml:space="preserve">— a thickness or 0,45 mm or more but not more than 0,8 mm, </w:t>
            </w:r>
          </w:p>
          <w:p w:rsidR="00D650BC" w:rsidRPr="00B4432F" w:rsidRDefault="00D650BC" w:rsidP="00FF153F">
            <w:pPr>
              <w:rPr>
                <w:rFonts w:ascii="Arial" w:hAnsi="Arial" w:cs="Arial"/>
              </w:rPr>
            </w:pPr>
            <w:r w:rsidRPr="00B4432F">
              <w:rPr>
                <w:rFonts w:ascii="Arial" w:hAnsi="Arial" w:cs="Arial"/>
              </w:rPr>
              <w:t xml:space="preserve">[of a kind used in the manufacture of products falling within subheading 4820 and 4911] </w:t>
            </w:r>
          </w:p>
          <w:p w:rsidR="00D650BC" w:rsidRPr="00B4432F" w:rsidRDefault="00D650BC" w:rsidP="00FF153F">
            <w:pPr>
              <w:rPr>
                <w:rFonts w:ascii="Arial" w:hAnsi="Arial" w:cs="Arial"/>
              </w:rPr>
            </w:pPr>
          </w:p>
        </w:tc>
        <w:tc>
          <w:tcPr>
            <w:tcW w:w="1080" w:type="dxa"/>
            <w:tcPrChange w:id="935"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B4432F" w:rsidTr="00D650BC">
        <w:tblPrEx>
          <w:tblLook w:val="04A0" w:firstRow="1" w:lastRow="0" w:firstColumn="1" w:lastColumn="0" w:noHBand="0" w:noVBand="1"/>
          <w:tblPrExChange w:id="936" w:author="Bekir Sıddık KIZMAZ" w:date="2016-05-23T16:21:00Z">
            <w:tblPrEx>
              <w:tblLook w:val="04A0" w:firstRow="1" w:lastRow="0" w:firstColumn="1" w:lastColumn="0" w:noHBand="0" w:noVBand="1"/>
            </w:tblPrEx>
          </w:tblPrExChange>
        </w:tblPrEx>
        <w:trPr>
          <w:cantSplit/>
          <w:trPrChange w:id="937" w:author="Bekir Sıddık KIZMAZ" w:date="2016-05-23T16:21:00Z">
            <w:trPr>
              <w:cantSplit/>
            </w:trPr>
          </w:trPrChange>
        </w:trPr>
        <w:tc>
          <w:tcPr>
            <w:tcW w:w="1138" w:type="dxa"/>
            <w:tcPrChange w:id="938"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lastRenderedPageBreak/>
              <w:t>5903 20 90</w:t>
            </w:r>
          </w:p>
        </w:tc>
        <w:tc>
          <w:tcPr>
            <w:tcW w:w="623" w:type="dxa"/>
            <w:tcPrChange w:id="939"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940"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1361540/2016</w:t>
            </w:r>
          </w:p>
        </w:tc>
        <w:tc>
          <w:tcPr>
            <w:tcW w:w="3464" w:type="dxa"/>
            <w:tcPrChange w:id="941"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Plastic-laminated textile fabric used for the manufacture of the retractable roof of motor vehicles, with the following characteristics: </w:t>
            </w:r>
          </w:p>
          <w:p w:rsidR="00D650BC" w:rsidRPr="00B4432F" w:rsidRDefault="00D650BC" w:rsidP="00FF153F">
            <w:pPr>
              <w:rPr>
                <w:rFonts w:ascii="Arial" w:hAnsi="Arial" w:cs="Arial"/>
              </w:rPr>
            </w:pPr>
            <w:r w:rsidRPr="00B4432F">
              <w:rPr>
                <w:rFonts w:ascii="Arial" w:hAnsi="Arial" w:cs="Arial"/>
              </w:rPr>
              <w:t xml:space="preserve">— with two layers; </w:t>
            </w:r>
          </w:p>
          <w:p w:rsidR="00D650BC" w:rsidRPr="00B4432F" w:rsidRDefault="00D650BC" w:rsidP="00FF153F">
            <w:pPr>
              <w:rPr>
                <w:rFonts w:ascii="Arial" w:hAnsi="Arial" w:cs="Arial"/>
              </w:rPr>
            </w:pPr>
            <w:r w:rsidRPr="00B4432F">
              <w:rPr>
                <w:rFonts w:ascii="Arial" w:hAnsi="Arial" w:cs="Arial"/>
              </w:rPr>
              <w:t xml:space="preserve">— the component of each layer is polyester or ether urethane foam (polyurethane foam); </w:t>
            </w:r>
          </w:p>
          <w:p w:rsidR="00D650BC" w:rsidRPr="00B4432F" w:rsidRDefault="00D650BC" w:rsidP="00FF153F">
            <w:pPr>
              <w:rPr>
                <w:rFonts w:ascii="Arial" w:hAnsi="Arial" w:cs="Arial"/>
              </w:rPr>
            </w:pPr>
            <w:r w:rsidRPr="00B4432F">
              <w:rPr>
                <w:rFonts w:ascii="Arial" w:hAnsi="Arial" w:cs="Arial"/>
              </w:rPr>
              <w:t xml:space="preserve">— with a weight of 150 g/m2 or more but not more than 500 g/m2; </w:t>
            </w:r>
          </w:p>
          <w:p w:rsidR="00D650BC" w:rsidRPr="00B4432F" w:rsidRDefault="00D650BC" w:rsidP="00FF153F">
            <w:pPr>
              <w:rPr>
                <w:rFonts w:ascii="Arial" w:hAnsi="Arial" w:cs="Arial"/>
              </w:rPr>
            </w:pPr>
            <w:r w:rsidRPr="00B4432F">
              <w:rPr>
                <w:rFonts w:ascii="Arial" w:hAnsi="Arial" w:cs="Arial"/>
              </w:rPr>
              <w:t xml:space="preserve">— with a thickness of 1 mm or more, but not more than 5 mm </w:t>
            </w:r>
          </w:p>
          <w:p w:rsidR="00D650BC" w:rsidRPr="00B4432F" w:rsidRDefault="00D650BC" w:rsidP="00FF153F">
            <w:pPr>
              <w:rPr>
                <w:rFonts w:ascii="Arial" w:hAnsi="Arial" w:cs="Arial"/>
              </w:rPr>
            </w:pPr>
          </w:p>
        </w:tc>
        <w:tc>
          <w:tcPr>
            <w:tcW w:w="1080" w:type="dxa"/>
            <w:tcPrChange w:id="942"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943" w:author="Bekir Sıddık KIZMAZ" w:date="2016-05-23T16:21:00Z">
            <w:tblPrEx>
              <w:tblLook w:val="04A0" w:firstRow="1" w:lastRow="0" w:firstColumn="1" w:lastColumn="0" w:noHBand="0" w:noVBand="1"/>
            </w:tblPrEx>
          </w:tblPrExChange>
        </w:tblPrEx>
        <w:trPr>
          <w:cantSplit/>
          <w:trPrChange w:id="944" w:author="Bekir Sıddık KIZMAZ" w:date="2016-05-23T16:21:00Z">
            <w:trPr>
              <w:cantSplit/>
            </w:trPr>
          </w:trPrChange>
        </w:trPr>
        <w:tc>
          <w:tcPr>
            <w:tcW w:w="1138" w:type="dxa"/>
            <w:tcPrChange w:id="945"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5906 99 90</w:t>
            </w:r>
          </w:p>
        </w:tc>
        <w:tc>
          <w:tcPr>
            <w:tcW w:w="623" w:type="dxa"/>
            <w:tcPrChange w:id="946"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947"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1361569/2016</w:t>
            </w:r>
          </w:p>
        </w:tc>
        <w:tc>
          <w:tcPr>
            <w:tcW w:w="3464" w:type="dxa"/>
            <w:tcPrChange w:id="948"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Woven and laminated rubberised textile fabric used for the manufacture of the retractable roof of motor vehicles, with the following characteristics: </w:t>
            </w:r>
          </w:p>
          <w:p w:rsidR="00D650BC" w:rsidRPr="00B4432F" w:rsidRDefault="00D650BC" w:rsidP="00FF153F">
            <w:pPr>
              <w:rPr>
                <w:rFonts w:ascii="Arial" w:hAnsi="Arial" w:cs="Arial"/>
              </w:rPr>
            </w:pPr>
            <w:r w:rsidRPr="00B4432F">
              <w:rPr>
                <w:rFonts w:ascii="Arial" w:hAnsi="Arial" w:cs="Arial"/>
              </w:rPr>
              <w:t xml:space="preserve">— with three layers; </w:t>
            </w:r>
          </w:p>
          <w:p w:rsidR="00D650BC" w:rsidRPr="00B4432F" w:rsidRDefault="00D650BC" w:rsidP="00FF153F">
            <w:pPr>
              <w:rPr>
                <w:rFonts w:ascii="Arial" w:hAnsi="Arial" w:cs="Arial"/>
              </w:rPr>
            </w:pPr>
            <w:r w:rsidRPr="00B4432F">
              <w:rPr>
                <w:rFonts w:ascii="Arial" w:hAnsi="Arial" w:cs="Arial"/>
              </w:rPr>
              <w:t xml:space="preserve">— the outer layers consist of acrylic fabric or polyester; </w:t>
            </w:r>
          </w:p>
          <w:p w:rsidR="00D650BC" w:rsidRPr="00B4432F" w:rsidRDefault="00D650BC" w:rsidP="00FF153F">
            <w:pPr>
              <w:rPr>
                <w:rFonts w:ascii="Arial" w:hAnsi="Arial" w:cs="Arial"/>
              </w:rPr>
            </w:pPr>
            <w:r w:rsidRPr="00B4432F">
              <w:rPr>
                <w:rFonts w:ascii="Arial" w:hAnsi="Arial" w:cs="Arial"/>
              </w:rPr>
              <w:t xml:space="preserve">— the middle layer consists of rubber; </w:t>
            </w:r>
          </w:p>
          <w:p w:rsidR="00D650BC" w:rsidRPr="00B4432F" w:rsidRDefault="00D650BC" w:rsidP="00FF153F">
            <w:pPr>
              <w:rPr>
                <w:rFonts w:ascii="Arial" w:hAnsi="Arial" w:cs="Arial"/>
              </w:rPr>
            </w:pPr>
            <w:r w:rsidRPr="00B4432F">
              <w:rPr>
                <w:rFonts w:ascii="Arial" w:hAnsi="Arial" w:cs="Arial"/>
              </w:rPr>
              <w:t xml:space="preserve">— with a weight of up to 1300 g/m2; </w:t>
            </w:r>
          </w:p>
          <w:p w:rsidR="00D650BC" w:rsidRPr="00B4432F" w:rsidRDefault="00D650BC" w:rsidP="00FF153F">
            <w:pPr>
              <w:rPr>
                <w:rFonts w:ascii="Arial" w:hAnsi="Arial" w:cs="Arial"/>
              </w:rPr>
            </w:pPr>
            <w:r w:rsidRPr="00B4432F">
              <w:rPr>
                <w:rFonts w:ascii="Arial" w:hAnsi="Arial" w:cs="Arial"/>
              </w:rPr>
              <w:t xml:space="preserve">— with a thickness not exceeding 4 mm </w:t>
            </w:r>
          </w:p>
          <w:p w:rsidR="00D650BC" w:rsidRPr="00B4432F" w:rsidRDefault="00D650BC" w:rsidP="00FF153F">
            <w:pPr>
              <w:rPr>
                <w:rFonts w:ascii="Arial" w:hAnsi="Arial" w:cs="Arial"/>
              </w:rPr>
            </w:pPr>
          </w:p>
        </w:tc>
        <w:tc>
          <w:tcPr>
            <w:tcW w:w="1080" w:type="dxa"/>
            <w:tcPrChange w:id="949"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950" w:author="Bekir Sıddık KIZMAZ" w:date="2016-05-23T16:21:00Z">
            <w:tblPrEx>
              <w:tblLook w:val="04A0" w:firstRow="1" w:lastRow="0" w:firstColumn="1" w:lastColumn="0" w:noHBand="0" w:noVBand="1"/>
            </w:tblPrEx>
          </w:tblPrExChange>
        </w:tblPrEx>
        <w:trPr>
          <w:cantSplit/>
          <w:trPrChange w:id="951" w:author="Bekir Sıddık KIZMAZ" w:date="2016-05-23T16:21:00Z">
            <w:trPr>
              <w:cantSplit/>
            </w:trPr>
          </w:trPrChange>
        </w:trPr>
        <w:tc>
          <w:tcPr>
            <w:tcW w:w="1138" w:type="dxa"/>
            <w:tcPrChange w:id="952"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8108 90 30</w:t>
            </w:r>
          </w:p>
        </w:tc>
        <w:tc>
          <w:tcPr>
            <w:tcW w:w="623" w:type="dxa"/>
            <w:tcPrChange w:id="953"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954"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1362566/2016</w:t>
            </w:r>
          </w:p>
        </w:tc>
        <w:tc>
          <w:tcPr>
            <w:tcW w:w="3464" w:type="dxa"/>
            <w:tcPrChange w:id="955"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Titanium of high purity 99,999 % by weight (or 5N) or 99,995 % by weight (or 4N5), in the form of  cylindrical forged billets, with </w:t>
            </w:r>
          </w:p>
          <w:p w:rsidR="00D650BC" w:rsidRPr="00B4432F" w:rsidRDefault="00D650BC" w:rsidP="00FF153F">
            <w:pPr>
              <w:rPr>
                <w:rFonts w:ascii="Arial" w:hAnsi="Arial" w:cs="Arial"/>
              </w:rPr>
            </w:pPr>
            <w:r w:rsidRPr="00B4432F">
              <w:rPr>
                <w:rFonts w:ascii="Arial" w:hAnsi="Arial" w:cs="Arial"/>
              </w:rPr>
              <w:t xml:space="preserve">— a diameter of 140mm or more but not more than 200 mm . </w:t>
            </w:r>
          </w:p>
          <w:p w:rsidR="00D650BC" w:rsidRPr="00B4432F" w:rsidRDefault="00D650BC" w:rsidP="00FF153F">
            <w:pPr>
              <w:rPr>
                <w:rFonts w:ascii="Arial" w:hAnsi="Arial" w:cs="Arial"/>
              </w:rPr>
            </w:pPr>
            <w:r w:rsidRPr="00B4432F">
              <w:rPr>
                <w:rFonts w:ascii="Arial" w:hAnsi="Arial" w:cs="Arial"/>
              </w:rPr>
              <w:t xml:space="preserve">— a weight of 5 kg or more but not more than 300 kg </w:t>
            </w:r>
          </w:p>
          <w:p w:rsidR="00D650BC" w:rsidRPr="00B4432F" w:rsidRDefault="00D650BC" w:rsidP="00FF153F">
            <w:pPr>
              <w:rPr>
                <w:rFonts w:ascii="Arial" w:hAnsi="Arial" w:cs="Arial"/>
              </w:rPr>
            </w:pPr>
          </w:p>
        </w:tc>
        <w:tc>
          <w:tcPr>
            <w:tcW w:w="1080" w:type="dxa"/>
            <w:tcPrChange w:id="956"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957" w:author="Bekir Sıddık KIZMAZ" w:date="2016-05-23T16:21:00Z">
            <w:tblPrEx>
              <w:tblLook w:val="04A0" w:firstRow="1" w:lastRow="0" w:firstColumn="1" w:lastColumn="0" w:noHBand="0" w:noVBand="1"/>
            </w:tblPrEx>
          </w:tblPrExChange>
        </w:tblPrEx>
        <w:trPr>
          <w:cantSplit/>
          <w:trPrChange w:id="958" w:author="Bekir Sıddık KIZMAZ" w:date="2016-05-23T16:21:00Z">
            <w:trPr>
              <w:cantSplit/>
            </w:trPr>
          </w:trPrChange>
        </w:trPr>
        <w:tc>
          <w:tcPr>
            <w:tcW w:w="1138" w:type="dxa"/>
            <w:tcPrChange w:id="959"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8407 33 20</w:t>
            </w:r>
          </w:p>
          <w:p w:rsidR="00D650BC" w:rsidRPr="00B4432F" w:rsidRDefault="00D650BC" w:rsidP="00B91FEA">
            <w:pPr>
              <w:pStyle w:val="Paragraph"/>
              <w:rPr>
                <w:rFonts w:ascii="Arial" w:hAnsi="Arial" w:cs="Arial"/>
              </w:rPr>
            </w:pPr>
            <w:r w:rsidRPr="00B4432F">
              <w:rPr>
                <w:rFonts w:ascii="Arial" w:hAnsi="Arial" w:cs="Arial"/>
              </w:rPr>
              <w:t>8407 33 80</w:t>
            </w:r>
          </w:p>
        </w:tc>
        <w:tc>
          <w:tcPr>
            <w:tcW w:w="623" w:type="dxa"/>
            <w:tcPrChange w:id="960" w:author="Bekir Sıddık KIZMAZ" w:date="2016-05-23T16:21:00Z">
              <w:tcPr>
                <w:tcW w:w="623" w:type="dxa"/>
              </w:tcPr>
            </w:tcPrChange>
          </w:tcPr>
          <w:p w:rsidR="00D650BC" w:rsidRPr="00B4432F" w:rsidRDefault="00D650BC" w:rsidP="00B91FEA">
            <w:pPr>
              <w:pStyle w:val="Paragraph"/>
              <w:rPr>
                <w:rFonts w:ascii="Arial" w:hAnsi="Arial" w:cs="Arial"/>
              </w:rPr>
            </w:pPr>
          </w:p>
          <w:p w:rsidR="00D650BC" w:rsidRPr="00B4432F" w:rsidRDefault="00D650BC" w:rsidP="00B91FEA">
            <w:pPr>
              <w:pStyle w:val="Paragraph"/>
              <w:rPr>
                <w:rFonts w:ascii="Arial" w:hAnsi="Arial" w:cs="Arial"/>
              </w:rPr>
            </w:pPr>
          </w:p>
        </w:tc>
        <w:tc>
          <w:tcPr>
            <w:tcW w:w="1200" w:type="dxa"/>
            <w:tcPrChange w:id="961"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1272671/2016</w:t>
            </w:r>
          </w:p>
          <w:p w:rsidR="00D650BC" w:rsidRPr="00B4432F" w:rsidRDefault="00D650BC" w:rsidP="00B91FEA">
            <w:pPr>
              <w:pStyle w:val="Paragraph"/>
              <w:rPr>
                <w:rFonts w:ascii="Arial" w:hAnsi="Arial" w:cs="Arial"/>
              </w:rPr>
            </w:pPr>
          </w:p>
        </w:tc>
        <w:tc>
          <w:tcPr>
            <w:tcW w:w="3464" w:type="dxa"/>
            <w:tcPrChange w:id="962"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Single cylinder, four stroke internal combustion engine with a cylinder capacity of more than 325 cm3 but not more than 570 cm3, </w:t>
            </w:r>
          </w:p>
          <w:p w:rsidR="00D650BC" w:rsidRPr="00B4432F" w:rsidRDefault="00D650BC" w:rsidP="00FF153F">
            <w:pPr>
              <w:rPr>
                <w:rFonts w:ascii="Arial" w:hAnsi="Arial" w:cs="Arial"/>
              </w:rPr>
            </w:pPr>
            <w:r w:rsidRPr="00B4432F">
              <w:rPr>
                <w:rFonts w:ascii="Arial" w:hAnsi="Arial" w:cs="Arial"/>
              </w:rPr>
              <w:t xml:space="preserve">— with overall dimensions of not more than: 320 mm (length) x 381 mm (width) x 550 mm (height), </w:t>
            </w:r>
          </w:p>
          <w:p w:rsidR="00D650BC" w:rsidRPr="00B4432F" w:rsidRDefault="00D650BC" w:rsidP="00FF153F">
            <w:pPr>
              <w:rPr>
                <w:rFonts w:ascii="Arial" w:hAnsi="Arial" w:cs="Arial"/>
              </w:rPr>
            </w:pPr>
            <w:r w:rsidRPr="00B4432F">
              <w:rPr>
                <w:rFonts w:ascii="Arial" w:hAnsi="Arial" w:cs="Arial"/>
              </w:rPr>
              <w:t xml:space="preserve">— a power of more than 22kW but not more than 35kW, </w:t>
            </w:r>
          </w:p>
          <w:p w:rsidR="00D650BC" w:rsidRPr="00B4432F" w:rsidRDefault="00D650BC" w:rsidP="00FF153F">
            <w:pPr>
              <w:rPr>
                <w:rFonts w:ascii="Arial" w:hAnsi="Arial" w:cs="Arial"/>
              </w:rPr>
            </w:pPr>
            <w:r w:rsidRPr="00B4432F">
              <w:rPr>
                <w:rFonts w:ascii="Arial" w:hAnsi="Arial" w:cs="Arial"/>
              </w:rPr>
              <w:t xml:space="preserve">— equipped with output shaft having an end diameter of 30 mm and a taper of 6 degrees (+/- 1 degree)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p>
        </w:tc>
        <w:tc>
          <w:tcPr>
            <w:tcW w:w="1080" w:type="dxa"/>
            <w:tcPrChange w:id="963"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B4432F" w:rsidTr="00D650BC">
        <w:tblPrEx>
          <w:tblLook w:val="04A0" w:firstRow="1" w:lastRow="0" w:firstColumn="1" w:lastColumn="0" w:noHBand="0" w:noVBand="1"/>
          <w:tblPrExChange w:id="964" w:author="Bekir Sıddık KIZMAZ" w:date="2016-05-23T16:21:00Z">
            <w:tblPrEx>
              <w:tblLook w:val="04A0" w:firstRow="1" w:lastRow="0" w:firstColumn="1" w:lastColumn="0" w:noHBand="0" w:noVBand="1"/>
            </w:tblPrEx>
          </w:tblPrExChange>
        </w:tblPrEx>
        <w:trPr>
          <w:cantSplit/>
          <w:trPrChange w:id="965" w:author="Bekir Sıddık KIZMAZ" w:date="2016-05-23T16:21:00Z">
            <w:trPr>
              <w:cantSplit/>
            </w:trPr>
          </w:trPrChange>
        </w:trPr>
        <w:tc>
          <w:tcPr>
            <w:tcW w:w="1138" w:type="dxa"/>
            <w:tcPrChange w:id="966"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lastRenderedPageBreak/>
              <w:t>8407 33 80</w:t>
            </w:r>
          </w:p>
          <w:p w:rsidR="00D650BC" w:rsidRPr="00B4432F" w:rsidRDefault="00D650BC" w:rsidP="00B91FEA">
            <w:pPr>
              <w:pStyle w:val="Paragraph"/>
              <w:rPr>
                <w:rFonts w:ascii="Arial" w:hAnsi="Arial" w:cs="Arial"/>
              </w:rPr>
            </w:pPr>
            <w:r w:rsidRPr="00B4432F">
              <w:rPr>
                <w:rFonts w:ascii="Arial" w:hAnsi="Arial" w:cs="Arial"/>
              </w:rPr>
              <w:t>8407 34 10</w:t>
            </w:r>
          </w:p>
          <w:p w:rsidR="00D650BC" w:rsidRPr="00B4432F" w:rsidRDefault="00D650BC" w:rsidP="00B91FEA">
            <w:pPr>
              <w:pStyle w:val="Paragraph"/>
              <w:rPr>
                <w:rFonts w:ascii="Arial" w:hAnsi="Arial" w:cs="Arial"/>
              </w:rPr>
            </w:pPr>
            <w:r w:rsidRPr="00B4432F">
              <w:rPr>
                <w:rFonts w:ascii="Arial" w:hAnsi="Arial" w:cs="Arial"/>
              </w:rPr>
              <w:t>8407 34 91</w:t>
            </w:r>
          </w:p>
        </w:tc>
        <w:tc>
          <w:tcPr>
            <w:tcW w:w="623" w:type="dxa"/>
            <w:tcPrChange w:id="967" w:author="Bekir Sıddık KIZMAZ" w:date="2016-05-23T16:21:00Z">
              <w:tcPr>
                <w:tcW w:w="623" w:type="dxa"/>
              </w:tcPr>
            </w:tcPrChange>
          </w:tcPr>
          <w:p w:rsidR="00D650BC" w:rsidRPr="00B4432F" w:rsidRDefault="00D650BC" w:rsidP="00B91FEA">
            <w:pPr>
              <w:pStyle w:val="Paragraph"/>
              <w:rPr>
                <w:rFonts w:ascii="Arial" w:hAnsi="Arial" w:cs="Arial"/>
              </w:rPr>
            </w:pPr>
          </w:p>
          <w:p w:rsidR="00D650BC" w:rsidRPr="00B4432F" w:rsidRDefault="00D650BC" w:rsidP="00B91FEA">
            <w:pPr>
              <w:pStyle w:val="Paragraph"/>
              <w:rPr>
                <w:rFonts w:ascii="Arial" w:hAnsi="Arial" w:cs="Arial"/>
              </w:rPr>
            </w:pPr>
          </w:p>
        </w:tc>
        <w:tc>
          <w:tcPr>
            <w:tcW w:w="1200" w:type="dxa"/>
            <w:tcPrChange w:id="968"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1272702/2016</w:t>
            </w:r>
          </w:p>
          <w:p w:rsidR="00D650BC" w:rsidRPr="00B4432F" w:rsidRDefault="00D650BC" w:rsidP="00B91FEA">
            <w:pPr>
              <w:pStyle w:val="Paragraph"/>
              <w:rPr>
                <w:rFonts w:ascii="Arial" w:hAnsi="Arial" w:cs="Arial"/>
              </w:rPr>
            </w:pPr>
          </w:p>
        </w:tc>
        <w:tc>
          <w:tcPr>
            <w:tcW w:w="3464" w:type="dxa"/>
            <w:tcPrChange w:id="969"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Dual cylinder, four stroke internal combustion engine with a cylinder capacity of more than 850 cm3 but not more than 1200 cm3, </w:t>
            </w:r>
          </w:p>
          <w:p w:rsidR="00D650BC" w:rsidRPr="00B4432F" w:rsidRDefault="00D650BC" w:rsidP="00FF153F">
            <w:pPr>
              <w:rPr>
                <w:rFonts w:ascii="Arial" w:hAnsi="Arial" w:cs="Arial"/>
              </w:rPr>
            </w:pPr>
            <w:r w:rsidRPr="00B4432F">
              <w:rPr>
                <w:rFonts w:ascii="Arial" w:hAnsi="Arial" w:cs="Arial"/>
              </w:rPr>
              <w:t xml:space="preserve">— with overall dimensions of not more than: 350 mm (length) x 480 mm (width) x 560 mm (height), </w:t>
            </w:r>
          </w:p>
          <w:p w:rsidR="00D650BC" w:rsidRPr="00B4432F" w:rsidRDefault="00D650BC" w:rsidP="00FF153F">
            <w:pPr>
              <w:rPr>
                <w:rFonts w:ascii="Arial" w:hAnsi="Arial" w:cs="Arial"/>
              </w:rPr>
            </w:pPr>
            <w:r w:rsidRPr="00B4432F">
              <w:rPr>
                <w:rFonts w:ascii="Arial" w:hAnsi="Arial" w:cs="Arial"/>
              </w:rPr>
              <w:t xml:space="preserve">— a power of more than 44kW but not more than 130kW, </w:t>
            </w:r>
          </w:p>
          <w:p w:rsidR="00D650BC" w:rsidRPr="00B4432F" w:rsidRDefault="00D650BC" w:rsidP="00FF153F">
            <w:pPr>
              <w:rPr>
                <w:rFonts w:ascii="Arial" w:hAnsi="Arial" w:cs="Arial"/>
              </w:rPr>
            </w:pPr>
            <w:r w:rsidRPr="00B4432F">
              <w:rPr>
                <w:rFonts w:ascii="Arial" w:hAnsi="Arial" w:cs="Arial"/>
              </w:rPr>
              <w:t xml:space="preserve">— equipped with output shaft having an end diameter of 30 mm and a taper of 6 degrees (+/- 1 degree) or ended with a boss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p>
        </w:tc>
        <w:tc>
          <w:tcPr>
            <w:tcW w:w="1080" w:type="dxa"/>
            <w:tcPrChange w:id="970"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B4432F" w:rsidTr="00D650BC">
        <w:tblPrEx>
          <w:tblLook w:val="04A0" w:firstRow="1" w:lastRow="0" w:firstColumn="1" w:lastColumn="0" w:noHBand="0" w:noVBand="1"/>
          <w:tblPrExChange w:id="971" w:author="Bekir Sıddık KIZMAZ" w:date="2016-05-23T16:21:00Z">
            <w:tblPrEx>
              <w:tblLook w:val="04A0" w:firstRow="1" w:lastRow="0" w:firstColumn="1" w:lastColumn="0" w:noHBand="0" w:noVBand="1"/>
            </w:tblPrEx>
          </w:tblPrExChange>
        </w:tblPrEx>
        <w:trPr>
          <w:cantSplit/>
          <w:trPrChange w:id="972" w:author="Bekir Sıddık KIZMAZ" w:date="2016-05-23T16:21:00Z">
            <w:trPr>
              <w:cantSplit/>
            </w:trPr>
          </w:trPrChange>
        </w:trPr>
        <w:tc>
          <w:tcPr>
            <w:tcW w:w="1138" w:type="dxa"/>
            <w:tcPrChange w:id="973"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8409 91 00</w:t>
            </w:r>
          </w:p>
        </w:tc>
        <w:tc>
          <w:tcPr>
            <w:tcW w:w="623" w:type="dxa"/>
            <w:tcPrChange w:id="974"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975"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1302002/2016</w:t>
            </w:r>
          </w:p>
        </w:tc>
        <w:tc>
          <w:tcPr>
            <w:tcW w:w="3464" w:type="dxa"/>
            <w:tcPrChange w:id="976"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Fuel injector with solenoid valve for optimized atomization in the engine combustion chamber for spark-ignition internal combustion piston engines for use in the manufacture of motor vehicles of Chapter 87 </w:t>
            </w:r>
          </w:p>
          <w:p w:rsidR="00D650BC" w:rsidRPr="00B4432F" w:rsidRDefault="00D650BC" w:rsidP="00FF153F">
            <w:pPr>
              <w:rPr>
                <w:rFonts w:ascii="Arial" w:hAnsi="Arial" w:cs="Arial"/>
              </w:rPr>
            </w:pPr>
            <w:r w:rsidRPr="00B4432F">
              <w:rPr>
                <w:rFonts w:ascii="Arial" w:hAnsi="Arial" w:cs="Arial"/>
              </w:rPr>
              <w:t>(1)</w:t>
            </w:r>
          </w:p>
        </w:tc>
        <w:tc>
          <w:tcPr>
            <w:tcW w:w="1080" w:type="dxa"/>
            <w:tcPrChange w:id="977"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978" w:author="Bekir Sıddık KIZMAZ" w:date="2016-05-23T16:21:00Z">
            <w:tblPrEx>
              <w:tblLook w:val="04A0" w:firstRow="1" w:lastRow="0" w:firstColumn="1" w:lastColumn="0" w:noHBand="0" w:noVBand="1"/>
            </w:tblPrEx>
          </w:tblPrExChange>
        </w:tblPrEx>
        <w:trPr>
          <w:cantSplit/>
          <w:trPrChange w:id="979" w:author="Bekir Sıddık KIZMAZ" w:date="2016-05-23T16:21:00Z">
            <w:trPr>
              <w:cantSplit/>
            </w:trPr>
          </w:trPrChange>
        </w:trPr>
        <w:tc>
          <w:tcPr>
            <w:tcW w:w="1138" w:type="dxa"/>
            <w:tcPrChange w:id="980"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8414 90 00</w:t>
            </w:r>
          </w:p>
        </w:tc>
        <w:tc>
          <w:tcPr>
            <w:tcW w:w="623" w:type="dxa"/>
            <w:tcPrChange w:id="981"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982"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1275119/2016</w:t>
            </w:r>
          </w:p>
        </w:tc>
        <w:tc>
          <w:tcPr>
            <w:tcW w:w="3464" w:type="dxa"/>
            <w:tcPrChange w:id="983"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Assembly containing: </w:t>
            </w:r>
          </w:p>
          <w:p w:rsidR="00D650BC" w:rsidRPr="00B4432F" w:rsidRDefault="00D650BC" w:rsidP="00FF153F">
            <w:pPr>
              <w:rPr>
                <w:rFonts w:ascii="Arial" w:hAnsi="Arial" w:cs="Arial"/>
              </w:rPr>
            </w:pPr>
            <w:r w:rsidRPr="00B4432F">
              <w:rPr>
                <w:rFonts w:ascii="Arial" w:hAnsi="Arial" w:cs="Arial"/>
              </w:rPr>
              <w:t xml:space="preserve">— a cast iron bearing housing </w:t>
            </w:r>
          </w:p>
          <w:p w:rsidR="00D650BC" w:rsidRPr="00B4432F" w:rsidRDefault="00D650BC" w:rsidP="00FF153F">
            <w:pPr>
              <w:rPr>
                <w:rFonts w:ascii="Arial" w:hAnsi="Arial" w:cs="Arial"/>
              </w:rPr>
            </w:pPr>
            <w:r w:rsidRPr="00B4432F">
              <w:rPr>
                <w:rFonts w:ascii="Arial" w:hAnsi="Arial" w:cs="Arial"/>
              </w:rPr>
              <w:t xml:space="preserve">— radial- and axial bearings </w:t>
            </w:r>
          </w:p>
          <w:p w:rsidR="00D650BC" w:rsidRPr="00B4432F" w:rsidRDefault="00D650BC" w:rsidP="00FF153F">
            <w:pPr>
              <w:rPr>
                <w:rFonts w:ascii="Arial" w:hAnsi="Arial" w:cs="Arial"/>
              </w:rPr>
            </w:pPr>
            <w:r w:rsidRPr="00B4432F">
              <w:rPr>
                <w:rFonts w:ascii="Arial" w:hAnsi="Arial" w:cs="Arial"/>
              </w:rPr>
              <w:t xml:space="preserve">— compressor- and turbine wheel, mounted at the same gasturbine shaft </w:t>
            </w:r>
          </w:p>
          <w:p w:rsidR="00D650BC" w:rsidRPr="00B4432F" w:rsidRDefault="00D650BC" w:rsidP="00FF153F">
            <w:pPr>
              <w:rPr>
                <w:rFonts w:ascii="Arial" w:hAnsi="Arial" w:cs="Arial"/>
              </w:rPr>
            </w:pPr>
            <w:r w:rsidRPr="00B4432F">
              <w:rPr>
                <w:rFonts w:ascii="Arial" w:hAnsi="Arial" w:cs="Arial"/>
              </w:rPr>
              <w:t xml:space="preserve">— oil connections </w:t>
            </w:r>
          </w:p>
          <w:p w:rsidR="00D650BC" w:rsidRPr="00B4432F" w:rsidRDefault="00D650BC" w:rsidP="00FF153F">
            <w:pPr>
              <w:rPr>
                <w:rFonts w:ascii="Arial" w:hAnsi="Arial" w:cs="Arial"/>
              </w:rPr>
            </w:pPr>
            <w:r w:rsidRPr="00B4432F">
              <w:rPr>
                <w:rFonts w:ascii="Arial" w:hAnsi="Arial" w:cs="Arial"/>
              </w:rPr>
              <w:t>whether or not containing a provision for watercoolingof the kind used in turbocompressors</w:t>
            </w:r>
          </w:p>
        </w:tc>
        <w:tc>
          <w:tcPr>
            <w:tcW w:w="1080" w:type="dxa"/>
            <w:tcPrChange w:id="984"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985" w:author="Bekir Sıddık KIZMAZ" w:date="2016-05-23T16:21:00Z">
            <w:tblPrEx>
              <w:tblLook w:val="04A0" w:firstRow="1" w:lastRow="0" w:firstColumn="1" w:lastColumn="0" w:noHBand="0" w:noVBand="1"/>
            </w:tblPrEx>
          </w:tblPrExChange>
        </w:tblPrEx>
        <w:trPr>
          <w:cantSplit/>
          <w:trPrChange w:id="986" w:author="Bekir Sıddık KIZMAZ" w:date="2016-05-23T16:21:00Z">
            <w:trPr>
              <w:cantSplit/>
            </w:trPr>
          </w:trPrChange>
        </w:trPr>
        <w:tc>
          <w:tcPr>
            <w:tcW w:w="1138" w:type="dxa"/>
            <w:tcPrChange w:id="987"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8424 89 00</w:t>
            </w:r>
          </w:p>
        </w:tc>
        <w:tc>
          <w:tcPr>
            <w:tcW w:w="623" w:type="dxa"/>
            <w:tcPrChange w:id="988"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989"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1297221/2016</w:t>
            </w:r>
          </w:p>
        </w:tc>
        <w:tc>
          <w:tcPr>
            <w:tcW w:w="3464" w:type="dxa"/>
            <w:tcPrChange w:id="990"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Mechanical passenger car headlights washer equipped with telescopic hose, high pressure nozzles and mounting clamps for use in the manufacture of goods of Chapter 87 </w:t>
            </w:r>
          </w:p>
          <w:p w:rsidR="00D650BC" w:rsidRPr="00B4432F" w:rsidRDefault="00D650BC" w:rsidP="00FF153F">
            <w:pPr>
              <w:rPr>
                <w:rFonts w:ascii="Arial" w:hAnsi="Arial" w:cs="Arial"/>
              </w:rPr>
            </w:pPr>
            <w:r w:rsidRPr="00B4432F">
              <w:rPr>
                <w:rFonts w:ascii="Arial" w:hAnsi="Arial" w:cs="Arial"/>
              </w:rPr>
              <w:t>(1)</w:t>
            </w:r>
          </w:p>
        </w:tc>
        <w:tc>
          <w:tcPr>
            <w:tcW w:w="1080" w:type="dxa"/>
            <w:tcPrChange w:id="991"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992" w:author="Bekir Sıddık KIZMAZ" w:date="2016-05-23T16:21:00Z">
            <w:tblPrEx>
              <w:tblLook w:val="04A0" w:firstRow="1" w:lastRow="0" w:firstColumn="1" w:lastColumn="0" w:noHBand="0" w:noVBand="1"/>
            </w:tblPrEx>
          </w:tblPrExChange>
        </w:tblPrEx>
        <w:trPr>
          <w:cantSplit/>
          <w:trPrChange w:id="993" w:author="Bekir Sıddık KIZMAZ" w:date="2016-05-23T16:21:00Z">
            <w:trPr>
              <w:cantSplit/>
            </w:trPr>
          </w:trPrChange>
        </w:trPr>
        <w:tc>
          <w:tcPr>
            <w:tcW w:w="1138" w:type="dxa"/>
            <w:tcPrChange w:id="994"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lastRenderedPageBreak/>
              <w:t>8501 31 00</w:t>
            </w:r>
          </w:p>
        </w:tc>
        <w:tc>
          <w:tcPr>
            <w:tcW w:w="623" w:type="dxa"/>
            <w:tcPrChange w:id="995"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996"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1268149/2016</w:t>
            </w:r>
          </w:p>
        </w:tc>
        <w:tc>
          <w:tcPr>
            <w:tcW w:w="3464" w:type="dxa"/>
            <w:tcPrChange w:id="997"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Brushless DC motor assembly comprised of: </w:t>
            </w:r>
          </w:p>
          <w:p w:rsidR="00D650BC" w:rsidRPr="00B4432F" w:rsidRDefault="00D650BC" w:rsidP="00FF153F">
            <w:pPr>
              <w:rPr>
                <w:rFonts w:ascii="Arial" w:hAnsi="Arial" w:cs="Arial"/>
              </w:rPr>
            </w:pPr>
            <w:r w:rsidRPr="00B4432F">
              <w:rPr>
                <w:rFonts w:ascii="Arial" w:hAnsi="Arial" w:cs="Arial"/>
              </w:rPr>
              <w:t xml:space="preserve">— electronic control with Hall based position sensor, </w:t>
            </w:r>
          </w:p>
          <w:p w:rsidR="00D650BC" w:rsidRPr="00B4432F" w:rsidRDefault="00D650BC" w:rsidP="00FF153F">
            <w:pPr>
              <w:rPr>
                <w:rFonts w:ascii="Arial" w:hAnsi="Arial" w:cs="Arial"/>
              </w:rPr>
            </w:pPr>
            <w:r w:rsidRPr="00B4432F">
              <w:rPr>
                <w:rFonts w:ascii="Arial" w:hAnsi="Arial" w:cs="Arial"/>
              </w:rPr>
              <w:t xml:space="preserve">— voltage input 9V or more but not more than 16V, </w:t>
            </w:r>
          </w:p>
          <w:p w:rsidR="00D650BC" w:rsidRPr="00B4432F" w:rsidRDefault="00D650BC" w:rsidP="00FF153F">
            <w:pPr>
              <w:rPr>
                <w:rFonts w:ascii="Arial" w:hAnsi="Arial" w:cs="Arial"/>
              </w:rPr>
            </w:pPr>
            <w:r w:rsidRPr="00B4432F">
              <w:rPr>
                <w:rFonts w:ascii="Arial" w:hAnsi="Arial" w:cs="Arial"/>
              </w:rPr>
              <w:t xml:space="preserve">— external diameter 70 mm or more but not more than 80 mm, </w:t>
            </w:r>
          </w:p>
          <w:p w:rsidR="00D650BC" w:rsidRPr="00B4432F" w:rsidRDefault="00D650BC" w:rsidP="00FF153F">
            <w:pPr>
              <w:rPr>
                <w:rFonts w:ascii="Arial" w:hAnsi="Arial" w:cs="Arial"/>
              </w:rPr>
            </w:pPr>
            <w:r w:rsidRPr="00B4432F">
              <w:rPr>
                <w:rFonts w:ascii="Arial" w:hAnsi="Arial" w:cs="Arial"/>
              </w:rPr>
              <w:t xml:space="preserve">— output power 450 W or more but not more than 500 W, </w:t>
            </w:r>
          </w:p>
          <w:p w:rsidR="00D650BC" w:rsidRPr="00B4432F" w:rsidRDefault="00D650BC" w:rsidP="00FF153F">
            <w:pPr>
              <w:rPr>
                <w:rFonts w:ascii="Arial" w:hAnsi="Arial" w:cs="Arial"/>
              </w:rPr>
            </w:pPr>
            <w:r w:rsidRPr="00B4432F">
              <w:rPr>
                <w:rFonts w:ascii="Arial" w:hAnsi="Arial" w:cs="Arial"/>
              </w:rPr>
              <w:t xml:space="preserve">— maximum torque 50 Nm or more but not more than 52 Nm, </w:t>
            </w:r>
          </w:p>
          <w:p w:rsidR="00D650BC" w:rsidRPr="00B4432F" w:rsidRDefault="00D650BC" w:rsidP="00FF153F">
            <w:pPr>
              <w:rPr>
                <w:rFonts w:ascii="Arial" w:hAnsi="Arial" w:cs="Arial"/>
              </w:rPr>
            </w:pPr>
            <w:r w:rsidRPr="00B4432F">
              <w:rPr>
                <w:rFonts w:ascii="Arial" w:hAnsi="Arial" w:cs="Arial"/>
              </w:rPr>
              <w:t xml:space="preserve">— maximum rotation speed 280 rpm or more but not more than 300 rpm. </w:t>
            </w:r>
          </w:p>
          <w:p w:rsidR="00D650BC" w:rsidRPr="00B4432F" w:rsidRDefault="00D650BC" w:rsidP="00FF153F">
            <w:pPr>
              <w:rPr>
                <w:rFonts w:ascii="Arial" w:hAnsi="Arial" w:cs="Arial"/>
              </w:rPr>
            </w:pPr>
            <w:r w:rsidRPr="00B4432F">
              <w:rPr>
                <w:rFonts w:ascii="Arial" w:hAnsi="Arial" w:cs="Arial"/>
              </w:rPr>
              <w:t>— coaxial male spline outputs of outer diameter  20 mm (+/- 1 mm), 17 teeth and minimum length of teeth 25 mm (+/- 1 mm),</w:t>
            </w:r>
            <w:del w:id="998" w:author="mb_12apr" w:date="2016-04-12T14:16:00Z">
              <w:r w:rsidRPr="00B4432F" w:rsidDel="00161DBF">
                <w:rPr>
                  <w:rFonts w:ascii="Arial" w:hAnsi="Arial" w:cs="Arial"/>
                </w:rPr>
                <w:delText xml:space="preserve">    </w:delText>
              </w:r>
            </w:del>
            <w:ins w:id="999" w:author="mb_12apr" w:date="2016-04-12T14:16:00Z">
              <w:r>
                <w:rPr>
                  <w:rFonts w:ascii="Arial" w:hAnsi="Arial" w:cs="Arial"/>
                </w:rPr>
                <w:t xml:space="preserve">— </w:t>
              </w:r>
            </w:ins>
            <w:r w:rsidRPr="00B4432F">
              <w:rPr>
                <w:rFonts w:ascii="Arial" w:hAnsi="Arial" w:cs="Arial"/>
              </w:rPr>
              <w:t xml:space="preserve"> </w:t>
            </w:r>
          </w:p>
          <w:p w:rsidR="00D650BC" w:rsidRPr="00B4432F" w:rsidRDefault="00D650BC" w:rsidP="00FF153F">
            <w:pPr>
              <w:rPr>
                <w:rFonts w:ascii="Arial" w:hAnsi="Arial" w:cs="Arial"/>
              </w:rPr>
            </w:pPr>
            <w:r w:rsidRPr="00B4432F">
              <w:rPr>
                <w:rFonts w:ascii="Arial" w:hAnsi="Arial" w:cs="Arial"/>
              </w:rPr>
              <w:t xml:space="preserve">— with distance between root of splines 119 mm (+/- 1 mm). </w:t>
            </w:r>
          </w:p>
          <w:p w:rsidR="00D650BC" w:rsidRPr="00B4432F" w:rsidRDefault="00D650BC" w:rsidP="00FF153F">
            <w:pPr>
              <w:rPr>
                <w:rFonts w:ascii="Arial" w:hAnsi="Arial" w:cs="Arial"/>
              </w:rPr>
            </w:pPr>
          </w:p>
        </w:tc>
        <w:tc>
          <w:tcPr>
            <w:tcW w:w="1080" w:type="dxa"/>
            <w:tcPrChange w:id="1000"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1001" w:author="Bekir Sıddık KIZMAZ" w:date="2016-05-23T16:21:00Z">
            <w:tblPrEx>
              <w:tblLook w:val="04A0" w:firstRow="1" w:lastRow="0" w:firstColumn="1" w:lastColumn="0" w:noHBand="0" w:noVBand="1"/>
            </w:tblPrEx>
          </w:tblPrExChange>
        </w:tblPrEx>
        <w:trPr>
          <w:cantSplit/>
          <w:trPrChange w:id="1002" w:author="Bekir Sıddık KIZMAZ" w:date="2016-05-23T16:21:00Z">
            <w:trPr>
              <w:cantSplit/>
            </w:trPr>
          </w:trPrChange>
        </w:trPr>
        <w:tc>
          <w:tcPr>
            <w:tcW w:w="1138" w:type="dxa"/>
            <w:tcPrChange w:id="1003"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8504 31 80</w:t>
            </w:r>
          </w:p>
        </w:tc>
        <w:tc>
          <w:tcPr>
            <w:tcW w:w="623" w:type="dxa"/>
            <w:tcPrChange w:id="1004"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1005"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1249730/2016</w:t>
            </w:r>
          </w:p>
        </w:tc>
        <w:tc>
          <w:tcPr>
            <w:tcW w:w="3464" w:type="dxa"/>
            <w:tcPrChange w:id="1006"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Transformers [having a power handling capacity not exceeding 1 kVA] for use in the manufacture of electronic drivers, control devices and LED light sources for lighting industry </w:t>
            </w:r>
          </w:p>
          <w:p w:rsidR="00D650BC" w:rsidRPr="00B4432F" w:rsidRDefault="00D650BC" w:rsidP="00FF153F">
            <w:pPr>
              <w:rPr>
                <w:rFonts w:ascii="Arial" w:hAnsi="Arial" w:cs="Arial"/>
              </w:rPr>
            </w:pPr>
            <w:r w:rsidRPr="00B4432F">
              <w:rPr>
                <w:rFonts w:ascii="Arial" w:hAnsi="Arial" w:cs="Arial"/>
              </w:rPr>
              <w:t>(1)</w:t>
            </w:r>
          </w:p>
        </w:tc>
        <w:tc>
          <w:tcPr>
            <w:tcW w:w="1080" w:type="dxa"/>
            <w:tcPrChange w:id="1007"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1008" w:author="Bekir Sıddık KIZMAZ" w:date="2016-05-23T16:21:00Z">
            <w:tblPrEx>
              <w:tblLook w:val="04A0" w:firstRow="1" w:lastRow="0" w:firstColumn="1" w:lastColumn="0" w:noHBand="0" w:noVBand="1"/>
            </w:tblPrEx>
          </w:tblPrExChange>
        </w:tblPrEx>
        <w:trPr>
          <w:cantSplit/>
          <w:trPrChange w:id="1009" w:author="Bekir Sıddık KIZMAZ" w:date="2016-05-23T16:21:00Z">
            <w:trPr>
              <w:cantSplit/>
            </w:trPr>
          </w:trPrChange>
        </w:trPr>
        <w:tc>
          <w:tcPr>
            <w:tcW w:w="1138" w:type="dxa"/>
            <w:tcPrChange w:id="1010"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8504 31 80</w:t>
            </w:r>
          </w:p>
        </w:tc>
        <w:tc>
          <w:tcPr>
            <w:tcW w:w="623" w:type="dxa"/>
            <w:tcPrChange w:id="1011"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1012"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1264704/2016</w:t>
            </w:r>
          </w:p>
        </w:tc>
        <w:tc>
          <w:tcPr>
            <w:tcW w:w="3464" w:type="dxa"/>
            <w:tcPrChange w:id="1013"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Chokes with one or more windings, having an inductance of not more than 350 mH per winding, for use in the manufacture of electronic drivers, control devices and LED light sources  for lighting industry </w:t>
            </w:r>
          </w:p>
          <w:p w:rsidR="00D650BC" w:rsidRPr="00B4432F" w:rsidRDefault="00D650BC" w:rsidP="00FF153F">
            <w:pPr>
              <w:rPr>
                <w:rFonts w:ascii="Arial" w:hAnsi="Arial" w:cs="Arial"/>
              </w:rPr>
            </w:pPr>
            <w:r w:rsidRPr="00B4432F">
              <w:rPr>
                <w:rFonts w:ascii="Arial" w:hAnsi="Arial" w:cs="Arial"/>
              </w:rPr>
              <w:t>(1)</w:t>
            </w:r>
          </w:p>
        </w:tc>
        <w:tc>
          <w:tcPr>
            <w:tcW w:w="1080" w:type="dxa"/>
            <w:tcPrChange w:id="1014"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1015" w:author="Bekir Sıddık KIZMAZ" w:date="2016-05-23T16:21:00Z">
            <w:tblPrEx>
              <w:tblLook w:val="04A0" w:firstRow="1" w:lastRow="0" w:firstColumn="1" w:lastColumn="0" w:noHBand="0" w:noVBand="1"/>
            </w:tblPrEx>
          </w:tblPrExChange>
        </w:tblPrEx>
        <w:trPr>
          <w:cantSplit/>
          <w:trPrChange w:id="1016" w:author="Bekir Sıddık KIZMAZ" w:date="2016-05-23T16:21:00Z">
            <w:trPr>
              <w:cantSplit/>
            </w:trPr>
          </w:trPrChange>
        </w:trPr>
        <w:tc>
          <w:tcPr>
            <w:tcW w:w="1138" w:type="dxa"/>
            <w:tcPrChange w:id="1017"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8505 11 00</w:t>
            </w:r>
          </w:p>
        </w:tc>
        <w:tc>
          <w:tcPr>
            <w:tcW w:w="623" w:type="dxa"/>
            <w:tcPrChange w:id="1018"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1019"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1301940/2016</w:t>
            </w:r>
          </w:p>
        </w:tc>
        <w:tc>
          <w:tcPr>
            <w:tcW w:w="3464" w:type="dxa"/>
            <w:tcPrChange w:id="1020"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Articles in the form of a triangle, square or rectangle whether or not in bent shape and with some of the corners rounded off, intended to become permanent magnets after magnetization, containing neodymium, iron and boron, with dimensions: </w:t>
            </w:r>
          </w:p>
          <w:p w:rsidR="00D650BC" w:rsidRPr="00B4432F" w:rsidRDefault="00D650BC" w:rsidP="00FF153F">
            <w:pPr>
              <w:rPr>
                <w:rFonts w:ascii="Arial" w:hAnsi="Arial" w:cs="Arial"/>
              </w:rPr>
            </w:pPr>
            <w:r w:rsidRPr="00B4432F">
              <w:rPr>
                <w:rFonts w:ascii="Arial" w:hAnsi="Arial" w:cs="Arial"/>
              </w:rPr>
              <w:t xml:space="preserve">— a length of 9 mm or more but not more than 105 mm, </w:t>
            </w:r>
          </w:p>
          <w:p w:rsidR="00D650BC" w:rsidRPr="00B4432F" w:rsidRDefault="00D650BC" w:rsidP="00FF153F">
            <w:pPr>
              <w:rPr>
                <w:rFonts w:ascii="Arial" w:hAnsi="Arial" w:cs="Arial"/>
              </w:rPr>
            </w:pPr>
            <w:r w:rsidRPr="00B4432F">
              <w:rPr>
                <w:rFonts w:ascii="Arial" w:hAnsi="Arial" w:cs="Arial"/>
              </w:rPr>
              <w:t xml:space="preserve">— a width of 5 mm or more but not more than 105 mm, </w:t>
            </w:r>
          </w:p>
          <w:p w:rsidR="00D650BC" w:rsidRPr="00B4432F" w:rsidRDefault="00D650BC" w:rsidP="00FF153F">
            <w:pPr>
              <w:rPr>
                <w:rFonts w:ascii="Arial" w:hAnsi="Arial" w:cs="Arial"/>
              </w:rPr>
            </w:pPr>
            <w:r w:rsidRPr="00B4432F">
              <w:rPr>
                <w:rFonts w:ascii="Arial" w:hAnsi="Arial" w:cs="Arial"/>
              </w:rPr>
              <w:t xml:space="preserve">— a height of 2 mm or more but not more than 55 mm. </w:t>
            </w:r>
          </w:p>
          <w:p w:rsidR="00D650BC" w:rsidRPr="00B4432F" w:rsidRDefault="00D650BC" w:rsidP="00FF153F">
            <w:pPr>
              <w:rPr>
                <w:rFonts w:ascii="Arial" w:hAnsi="Arial" w:cs="Arial"/>
              </w:rPr>
            </w:pPr>
          </w:p>
        </w:tc>
        <w:tc>
          <w:tcPr>
            <w:tcW w:w="1080" w:type="dxa"/>
            <w:tcPrChange w:id="1021"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1022" w:author="Bekir Sıddık KIZMAZ" w:date="2016-05-23T16:21:00Z">
            <w:tblPrEx>
              <w:tblLook w:val="04A0" w:firstRow="1" w:lastRow="0" w:firstColumn="1" w:lastColumn="0" w:noHBand="0" w:noVBand="1"/>
            </w:tblPrEx>
          </w:tblPrExChange>
        </w:tblPrEx>
        <w:trPr>
          <w:cantSplit/>
          <w:trPrChange w:id="1023" w:author="Bekir Sıddık KIZMAZ" w:date="2016-05-23T16:21:00Z">
            <w:trPr>
              <w:cantSplit/>
            </w:trPr>
          </w:trPrChange>
        </w:trPr>
        <w:tc>
          <w:tcPr>
            <w:tcW w:w="1138" w:type="dxa"/>
            <w:tcPrChange w:id="1024"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lastRenderedPageBreak/>
              <w:t>8511 30 00</w:t>
            </w:r>
          </w:p>
        </w:tc>
        <w:tc>
          <w:tcPr>
            <w:tcW w:w="623" w:type="dxa"/>
            <w:tcPrChange w:id="1025"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1026"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1302174/2016</w:t>
            </w:r>
          </w:p>
        </w:tc>
        <w:tc>
          <w:tcPr>
            <w:tcW w:w="3464" w:type="dxa"/>
            <w:tcPrChange w:id="1027"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Assembly comprising at least one ignition coil: </w:t>
            </w:r>
          </w:p>
          <w:p w:rsidR="00D650BC" w:rsidRPr="00B4432F" w:rsidRDefault="00D650BC" w:rsidP="00FF153F">
            <w:pPr>
              <w:rPr>
                <w:rFonts w:ascii="Arial" w:hAnsi="Arial" w:cs="Arial"/>
              </w:rPr>
            </w:pPr>
            <w:r w:rsidRPr="00B4432F">
              <w:rPr>
                <w:rFonts w:ascii="Arial" w:hAnsi="Arial" w:cs="Arial"/>
              </w:rPr>
              <w:t xml:space="preserve">— with a length of 50 mm or more, but not more than 200 mm, </w:t>
            </w:r>
          </w:p>
          <w:p w:rsidR="00D650BC" w:rsidRPr="00B4432F" w:rsidRDefault="00D650BC" w:rsidP="00FF153F">
            <w:pPr>
              <w:rPr>
                <w:rFonts w:ascii="Arial" w:hAnsi="Arial" w:cs="Arial"/>
              </w:rPr>
            </w:pPr>
            <w:r w:rsidRPr="00B4432F">
              <w:rPr>
                <w:rFonts w:ascii="Arial" w:hAnsi="Arial" w:cs="Arial"/>
              </w:rPr>
              <w:t xml:space="preserve">— with an operating temperature of - 40 °C or more, but not more than 140 °C, </w:t>
            </w:r>
          </w:p>
          <w:p w:rsidR="00D650BC" w:rsidRPr="00B4432F" w:rsidRDefault="00D650BC" w:rsidP="00FF153F">
            <w:pPr>
              <w:rPr>
                <w:rFonts w:ascii="Arial" w:hAnsi="Arial" w:cs="Arial"/>
              </w:rPr>
            </w:pPr>
            <w:r w:rsidRPr="00B4432F">
              <w:rPr>
                <w:rFonts w:ascii="Arial" w:hAnsi="Arial" w:cs="Arial"/>
              </w:rPr>
              <w:t xml:space="preserve">— with a voltage of 9 V or more, but not more than 16 V, </w:t>
            </w:r>
          </w:p>
          <w:p w:rsidR="00D650BC" w:rsidRPr="00B4432F" w:rsidRDefault="00D650BC" w:rsidP="00FF153F">
            <w:pPr>
              <w:rPr>
                <w:rFonts w:ascii="Arial" w:hAnsi="Arial" w:cs="Arial"/>
              </w:rPr>
            </w:pPr>
            <w:r w:rsidRPr="00B4432F">
              <w:rPr>
                <w:rFonts w:ascii="Arial" w:hAnsi="Arial" w:cs="Arial"/>
              </w:rPr>
              <w:t xml:space="preserve">— whether or not with connecting cable </w:t>
            </w:r>
          </w:p>
          <w:p w:rsidR="00D650BC" w:rsidRPr="00B4432F" w:rsidRDefault="00D650BC" w:rsidP="00FF153F">
            <w:pPr>
              <w:rPr>
                <w:rFonts w:ascii="Arial" w:hAnsi="Arial" w:cs="Arial"/>
              </w:rPr>
            </w:pPr>
            <w:r w:rsidRPr="00B4432F">
              <w:rPr>
                <w:rFonts w:ascii="Arial" w:hAnsi="Arial" w:cs="Arial"/>
              </w:rPr>
              <w:t xml:space="preserve">for use in the manufacture of motor vehicles of Chapter 87 </w:t>
            </w:r>
          </w:p>
          <w:p w:rsidR="00D650BC" w:rsidRPr="00B4432F" w:rsidRDefault="00D650BC" w:rsidP="00FF153F">
            <w:pPr>
              <w:rPr>
                <w:rFonts w:ascii="Arial" w:hAnsi="Arial" w:cs="Arial"/>
              </w:rPr>
            </w:pPr>
            <w:r w:rsidRPr="00B4432F">
              <w:rPr>
                <w:rFonts w:ascii="Arial" w:hAnsi="Arial" w:cs="Arial"/>
              </w:rPr>
              <w:t>(1)</w:t>
            </w:r>
          </w:p>
        </w:tc>
        <w:tc>
          <w:tcPr>
            <w:tcW w:w="1080" w:type="dxa"/>
            <w:tcPrChange w:id="1028"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1029" w:author="Bekir Sıddık KIZMAZ" w:date="2016-05-23T16:21:00Z">
            <w:tblPrEx>
              <w:tblLook w:val="04A0" w:firstRow="1" w:lastRow="0" w:firstColumn="1" w:lastColumn="0" w:noHBand="0" w:noVBand="1"/>
            </w:tblPrEx>
          </w:tblPrExChange>
        </w:tblPrEx>
        <w:trPr>
          <w:cantSplit/>
          <w:trPrChange w:id="1030" w:author="Bekir Sıddık KIZMAZ" w:date="2016-05-23T16:21:00Z">
            <w:trPr>
              <w:cantSplit/>
            </w:trPr>
          </w:trPrChange>
        </w:trPr>
        <w:tc>
          <w:tcPr>
            <w:tcW w:w="1138" w:type="dxa"/>
            <w:tcPrChange w:id="1031"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8511 40 00</w:t>
            </w:r>
          </w:p>
        </w:tc>
        <w:tc>
          <w:tcPr>
            <w:tcW w:w="623" w:type="dxa"/>
            <w:tcPrChange w:id="1032"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1033"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1297418/2016</w:t>
            </w:r>
          </w:p>
        </w:tc>
        <w:tc>
          <w:tcPr>
            <w:tcW w:w="3464" w:type="dxa"/>
            <w:tcPrChange w:id="1034"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Starter for spark-ignition and compression-ignition engines with a voltage of 12 V, for use in the manufacture of goods of Chapter 87 </w:t>
            </w:r>
          </w:p>
          <w:p w:rsidR="00D650BC" w:rsidRPr="00B4432F" w:rsidRDefault="00D650BC" w:rsidP="00FF153F">
            <w:pPr>
              <w:rPr>
                <w:rFonts w:ascii="Arial" w:hAnsi="Arial" w:cs="Arial"/>
              </w:rPr>
            </w:pPr>
            <w:r w:rsidRPr="00B4432F">
              <w:rPr>
                <w:rFonts w:ascii="Arial" w:hAnsi="Arial" w:cs="Arial"/>
              </w:rPr>
              <w:t>(1)</w:t>
            </w:r>
          </w:p>
        </w:tc>
        <w:tc>
          <w:tcPr>
            <w:tcW w:w="1080" w:type="dxa"/>
            <w:tcPrChange w:id="1035"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1036" w:author="Bekir Sıddık KIZMAZ" w:date="2016-05-23T16:21:00Z">
            <w:tblPrEx>
              <w:tblLook w:val="04A0" w:firstRow="1" w:lastRow="0" w:firstColumn="1" w:lastColumn="0" w:noHBand="0" w:noVBand="1"/>
            </w:tblPrEx>
          </w:tblPrExChange>
        </w:tblPrEx>
        <w:trPr>
          <w:cantSplit/>
          <w:trPrChange w:id="1037" w:author="Bekir Sıddık KIZMAZ" w:date="2016-05-23T16:21:00Z">
            <w:trPr>
              <w:cantSplit/>
            </w:trPr>
          </w:trPrChange>
        </w:trPr>
        <w:tc>
          <w:tcPr>
            <w:tcW w:w="1138" w:type="dxa"/>
            <w:tcPrChange w:id="1038"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8511 50 00</w:t>
            </w:r>
          </w:p>
        </w:tc>
        <w:tc>
          <w:tcPr>
            <w:tcW w:w="623" w:type="dxa"/>
            <w:tcPrChange w:id="1039"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1040"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1301965/2016</w:t>
            </w:r>
          </w:p>
        </w:tc>
        <w:tc>
          <w:tcPr>
            <w:tcW w:w="3464" w:type="dxa"/>
            <w:tcPrChange w:id="1041"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Alternator with: </w:t>
            </w:r>
          </w:p>
          <w:p w:rsidR="00D650BC" w:rsidRPr="00B4432F" w:rsidRDefault="00D650BC" w:rsidP="00FF153F">
            <w:pPr>
              <w:rPr>
                <w:rFonts w:ascii="Arial" w:hAnsi="Arial" w:cs="Arial"/>
              </w:rPr>
            </w:pPr>
            <w:r w:rsidRPr="00B4432F">
              <w:rPr>
                <w:rFonts w:ascii="Arial" w:hAnsi="Arial" w:cs="Arial"/>
              </w:rPr>
              <w:t xml:space="preserve">— an amperage of 110 A or more, but not more than 140 A at 5 000 rpm and temperature of 20 °C, </w:t>
            </w:r>
          </w:p>
          <w:p w:rsidR="00D650BC" w:rsidRPr="00B4432F" w:rsidRDefault="00D650BC" w:rsidP="00FF153F">
            <w:pPr>
              <w:rPr>
                <w:rFonts w:ascii="Arial" w:hAnsi="Arial" w:cs="Arial"/>
              </w:rPr>
            </w:pPr>
            <w:r w:rsidRPr="00B4432F">
              <w:rPr>
                <w:rFonts w:ascii="Arial" w:hAnsi="Arial" w:cs="Arial"/>
              </w:rPr>
              <w:t xml:space="preserve">— ventilation openings and mounting brackets </w:t>
            </w:r>
          </w:p>
          <w:p w:rsidR="00D650BC" w:rsidRPr="00B4432F" w:rsidRDefault="00D650BC" w:rsidP="00FF153F">
            <w:pPr>
              <w:rPr>
                <w:rFonts w:ascii="Arial" w:hAnsi="Arial" w:cs="Arial"/>
              </w:rPr>
            </w:pPr>
            <w:r w:rsidRPr="00B4432F">
              <w:rPr>
                <w:rFonts w:ascii="Arial" w:hAnsi="Arial" w:cs="Arial"/>
              </w:rPr>
              <w:t xml:space="preserve">for use in the manufacture of motor vehicles of Chapter 87 </w:t>
            </w:r>
          </w:p>
          <w:p w:rsidR="00D650BC" w:rsidRPr="00B4432F" w:rsidRDefault="00D650BC" w:rsidP="00FF153F">
            <w:pPr>
              <w:rPr>
                <w:rFonts w:ascii="Arial" w:hAnsi="Arial" w:cs="Arial"/>
              </w:rPr>
            </w:pPr>
            <w:r w:rsidRPr="00B4432F">
              <w:rPr>
                <w:rFonts w:ascii="Arial" w:hAnsi="Arial" w:cs="Arial"/>
              </w:rPr>
              <w:t>(1)</w:t>
            </w:r>
          </w:p>
        </w:tc>
        <w:tc>
          <w:tcPr>
            <w:tcW w:w="1080" w:type="dxa"/>
            <w:tcPrChange w:id="1042"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1043" w:author="Bekir Sıddık KIZMAZ" w:date="2016-05-23T16:21:00Z">
            <w:tblPrEx>
              <w:tblLook w:val="04A0" w:firstRow="1" w:lastRow="0" w:firstColumn="1" w:lastColumn="0" w:noHBand="0" w:noVBand="1"/>
            </w:tblPrEx>
          </w:tblPrExChange>
        </w:tblPrEx>
        <w:trPr>
          <w:cantSplit/>
          <w:trPrChange w:id="1044" w:author="Bekir Sıddık KIZMAZ" w:date="2016-05-23T16:21:00Z">
            <w:trPr>
              <w:cantSplit/>
            </w:trPr>
          </w:trPrChange>
        </w:trPr>
        <w:tc>
          <w:tcPr>
            <w:tcW w:w="1138" w:type="dxa"/>
            <w:tcPrChange w:id="1045"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8511 80 00</w:t>
            </w:r>
          </w:p>
        </w:tc>
        <w:tc>
          <w:tcPr>
            <w:tcW w:w="623" w:type="dxa"/>
            <w:tcPrChange w:id="1046"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1047"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1302069/2016</w:t>
            </w:r>
          </w:p>
        </w:tc>
        <w:tc>
          <w:tcPr>
            <w:tcW w:w="3464" w:type="dxa"/>
            <w:tcPrChange w:id="1048"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Glow-plug for diesel engines with: </w:t>
            </w:r>
          </w:p>
          <w:p w:rsidR="00D650BC" w:rsidRPr="00B4432F" w:rsidRDefault="00D650BC" w:rsidP="00FF153F">
            <w:pPr>
              <w:rPr>
                <w:rFonts w:ascii="Arial" w:hAnsi="Arial" w:cs="Arial"/>
              </w:rPr>
            </w:pPr>
            <w:r w:rsidRPr="00B4432F">
              <w:rPr>
                <w:rFonts w:ascii="Arial" w:hAnsi="Arial" w:cs="Arial"/>
              </w:rPr>
              <w:t xml:space="preserve">— operating temperature more than 800 °C, </w:t>
            </w:r>
          </w:p>
          <w:p w:rsidR="00D650BC" w:rsidRPr="00B4432F" w:rsidRDefault="00D650BC" w:rsidP="00FF153F">
            <w:pPr>
              <w:rPr>
                <w:rFonts w:ascii="Arial" w:hAnsi="Arial" w:cs="Arial"/>
              </w:rPr>
            </w:pPr>
            <w:r w:rsidRPr="00B4432F">
              <w:rPr>
                <w:rFonts w:ascii="Arial" w:hAnsi="Arial" w:cs="Arial"/>
              </w:rPr>
              <w:t xml:space="preserve">— voltage of 5 V or more, but not more than 12 V, </w:t>
            </w:r>
          </w:p>
          <w:p w:rsidR="00D650BC" w:rsidRPr="00B4432F" w:rsidRDefault="00D650BC" w:rsidP="00FF153F">
            <w:pPr>
              <w:rPr>
                <w:rFonts w:ascii="Arial" w:hAnsi="Arial" w:cs="Arial"/>
              </w:rPr>
            </w:pPr>
            <w:r w:rsidRPr="00B4432F">
              <w:rPr>
                <w:rFonts w:ascii="Arial" w:hAnsi="Arial" w:cs="Arial"/>
              </w:rPr>
              <w:t xml:space="preserve">— heating rod containing silicon nitride (Si3N4) and molybdenum disilicide (MoSi2), </w:t>
            </w:r>
          </w:p>
          <w:p w:rsidR="00D650BC" w:rsidRPr="00B4432F" w:rsidRDefault="00D650BC" w:rsidP="00FF153F">
            <w:pPr>
              <w:rPr>
                <w:rFonts w:ascii="Arial" w:hAnsi="Arial" w:cs="Arial"/>
              </w:rPr>
            </w:pPr>
            <w:r w:rsidRPr="00B4432F">
              <w:rPr>
                <w:rFonts w:ascii="Arial" w:hAnsi="Arial" w:cs="Arial"/>
              </w:rPr>
              <w:t xml:space="preserve">— metal housing </w:t>
            </w:r>
          </w:p>
          <w:p w:rsidR="00D650BC" w:rsidRPr="00B4432F" w:rsidRDefault="00D650BC" w:rsidP="00FF153F">
            <w:pPr>
              <w:rPr>
                <w:rFonts w:ascii="Arial" w:hAnsi="Arial" w:cs="Arial"/>
              </w:rPr>
            </w:pPr>
            <w:r w:rsidRPr="00B4432F">
              <w:rPr>
                <w:rFonts w:ascii="Arial" w:hAnsi="Arial" w:cs="Arial"/>
              </w:rPr>
              <w:t xml:space="preserve">for use in the manufacture of motor vehicles of Chapter 87 </w:t>
            </w:r>
          </w:p>
          <w:p w:rsidR="00D650BC" w:rsidRPr="00B4432F" w:rsidRDefault="00D650BC" w:rsidP="00FF153F">
            <w:pPr>
              <w:rPr>
                <w:rFonts w:ascii="Arial" w:hAnsi="Arial" w:cs="Arial"/>
              </w:rPr>
            </w:pPr>
            <w:r w:rsidRPr="00B4432F">
              <w:rPr>
                <w:rFonts w:ascii="Arial" w:hAnsi="Arial" w:cs="Arial"/>
              </w:rPr>
              <w:t>(1)</w:t>
            </w:r>
          </w:p>
        </w:tc>
        <w:tc>
          <w:tcPr>
            <w:tcW w:w="1080" w:type="dxa"/>
            <w:tcPrChange w:id="1049"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1050" w:author="Bekir Sıddık KIZMAZ" w:date="2016-05-23T16:21:00Z">
            <w:tblPrEx>
              <w:tblLook w:val="04A0" w:firstRow="1" w:lastRow="0" w:firstColumn="1" w:lastColumn="0" w:noHBand="0" w:noVBand="1"/>
            </w:tblPrEx>
          </w:tblPrExChange>
        </w:tblPrEx>
        <w:trPr>
          <w:cantSplit/>
          <w:trPrChange w:id="1051" w:author="Bekir Sıddık KIZMAZ" w:date="2016-05-23T16:21:00Z">
            <w:trPr>
              <w:cantSplit/>
            </w:trPr>
          </w:trPrChange>
        </w:trPr>
        <w:tc>
          <w:tcPr>
            <w:tcW w:w="1138" w:type="dxa"/>
            <w:tcPrChange w:id="1052"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lastRenderedPageBreak/>
              <w:t>8518 29 95</w:t>
            </w:r>
          </w:p>
          <w:p w:rsidR="00D650BC" w:rsidRPr="00B4432F" w:rsidRDefault="00D650BC" w:rsidP="00B91FEA">
            <w:pPr>
              <w:pStyle w:val="Paragraph"/>
              <w:rPr>
                <w:rFonts w:ascii="Arial" w:hAnsi="Arial" w:cs="Arial"/>
              </w:rPr>
            </w:pPr>
          </w:p>
        </w:tc>
        <w:tc>
          <w:tcPr>
            <w:tcW w:w="623" w:type="dxa"/>
            <w:tcPrChange w:id="1053" w:author="Bekir Sıddık KIZMAZ" w:date="2016-05-23T16:21:00Z">
              <w:tcPr>
                <w:tcW w:w="623" w:type="dxa"/>
              </w:tcPr>
            </w:tcPrChange>
          </w:tcPr>
          <w:p w:rsidR="00D650BC" w:rsidRPr="00B4432F" w:rsidRDefault="00D650BC" w:rsidP="00B91FEA">
            <w:pPr>
              <w:pStyle w:val="Paragraph"/>
              <w:rPr>
                <w:rFonts w:ascii="Arial" w:hAnsi="Arial" w:cs="Arial"/>
              </w:rPr>
            </w:pPr>
          </w:p>
          <w:p w:rsidR="00D650BC" w:rsidRPr="00B4432F" w:rsidRDefault="00D650BC" w:rsidP="00B91FEA">
            <w:pPr>
              <w:pStyle w:val="Paragraph"/>
              <w:rPr>
                <w:rFonts w:ascii="Arial" w:hAnsi="Arial" w:cs="Arial"/>
              </w:rPr>
            </w:pPr>
          </w:p>
        </w:tc>
        <w:tc>
          <w:tcPr>
            <w:tcW w:w="1200" w:type="dxa"/>
            <w:tcPrChange w:id="1054"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1297282/2016</w:t>
            </w:r>
          </w:p>
          <w:p w:rsidR="00D650BC" w:rsidRPr="00B4432F" w:rsidRDefault="00D650BC" w:rsidP="00B91FEA">
            <w:pPr>
              <w:pStyle w:val="Paragraph"/>
              <w:rPr>
                <w:rFonts w:ascii="Arial" w:hAnsi="Arial" w:cs="Arial"/>
              </w:rPr>
            </w:pPr>
          </w:p>
        </w:tc>
        <w:tc>
          <w:tcPr>
            <w:tcW w:w="3464" w:type="dxa"/>
            <w:tcPrChange w:id="1055"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r w:rsidRPr="00B4432F">
              <w:rPr>
                <w:rFonts w:ascii="Arial" w:hAnsi="Arial" w:cs="Arial"/>
              </w:rPr>
              <w:t xml:space="preserve">for installation into the dashboard or into the door of the automobile </w:t>
            </w:r>
          </w:p>
          <w:p w:rsidR="00D650BC" w:rsidRPr="00B4432F" w:rsidRDefault="00D650BC" w:rsidP="00FF153F">
            <w:pPr>
              <w:rPr>
                <w:rFonts w:ascii="Arial" w:hAnsi="Arial" w:cs="Arial"/>
              </w:rPr>
            </w:pPr>
            <w:r w:rsidRPr="00B4432F">
              <w:rPr>
                <w:rFonts w:ascii="Arial" w:hAnsi="Arial" w:cs="Arial"/>
              </w:rPr>
              <w:t xml:space="preserve">--- AT - Mar 2016 ---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r w:rsidRPr="00B4432F">
              <w:rPr>
                <w:rFonts w:ascii="Arial" w:hAnsi="Arial" w:cs="Arial"/>
              </w:rPr>
              <w:t xml:space="preserve">Speaker </w:t>
            </w:r>
          </w:p>
          <w:p w:rsidR="00D650BC" w:rsidRPr="00B4432F" w:rsidRDefault="00D650BC" w:rsidP="00FF153F">
            <w:pPr>
              <w:rPr>
                <w:rFonts w:ascii="Arial" w:hAnsi="Arial" w:cs="Arial"/>
              </w:rPr>
            </w:pPr>
            <w:r w:rsidRPr="00B4432F">
              <w:rPr>
                <w:rFonts w:ascii="Arial" w:hAnsi="Arial" w:cs="Arial"/>
              </w:rPr>
              <w:t xml:space="preserve">— with a diameter of 25 mm or more but not more than 80 mm, </w:t>
            </w:r>
          </w:p>
          <w:p w:rsidR="00D650BC" w:rsidRPr="00B4432F" w:rsidRDefault="00D650BC" w:rsidP="00FF153F">
            <w:pPr>
              <w:rPr>
                <w:rFonts w:ascii="Arial" w:hAnsi="Arial" w:cs="Arial"/>
              </w:rPr>
            </w:pPr>
            <w:r w:rsidRPr="00B4432F">
              <w:rPr>
                <w:rFonts w:ascii="Arial" w:hAnsi="Arial" w:cs="Arial"/>
              </w:rPr>
              <w:t xml:space="preserve">— with frequency range of 150 Hz - 20 kHz, </w:t>
            </w:r>
          </w:p>
          <w:p w:rsidR="00D650BC" w:rsidRPr="00B4432F" w:rsidRDefault="00D650BC" w:rsidP="00FF153F">
            <w:pPr>
              <w:rPr>
                <w:rFonts w:ascii="Arial" w:hAnsi="Arial" w:cs="Arial"/>
              </w:rPr>
            </w:pPr>
            <w:r w:rsidRPr="00B4432F">
              <w:rPr>
                <w:rFonts w:ascii="Arial" w:hAnsi="Arial" w:cs="Arial"/>
              </w:rPr>
              <w:t xml:space="preserve">— with power of 5W or more, but not more than 40W, </w:t>
            </w:r>
          </w:p>
          <w:p w:rsidR="00D650BC" w:rsidRPr="00B4432F" w:rsidRDefault="00D650BC" w:rsidP="00FF153F">
            <w:pPr>
              <w:rPr>
                <w:rFonts w:ascii="Arial" w:hAnsi="Arial" w:cs="Arial"/>
              </w:rPr>
            </w:pPr>
            <w:r w:rsidRPr="00B4432F">
              <w:rPr>
                <w:rFonts w:ascii="Arial" w:hAnsi="Arial" w:cs="Arial"/>
              </w:rPr>
              <w:t xml:space="preserve">— whether or not with electric cable with connector </w:t>
            </w:r>
          </w:p>
          <w:p w:rsidR="00D650BC" w:rsidRPr="00B4432F" w:rsidRDefault="00D650BC" w:rsidP="00FF153F">
            <w:pPr>
              <w:rPr>
                <w:rFonts w:ascii="Arial" w:hAnsi="Arial" w:cs="Arial"/>
              </w:rPr>
            </w:pPr>
            <w:r w:rsidRPr="00B4432F">
              <w:rPr>
                <w:rFonts w:ascii="Arial" w:hAnsi="Arial" w:cs="Arial"/>
              </w:rPr>
              <w:t xml:space="preserve">for installation into the dashboard of the automobile </w:t>
            </w:r>
          </w:p>
          <w:p w:rsidR="00D650BC" w:rsidRPr="00B4432F" w:rsidRDefault="00D650BC" w:rsidP="00FF153F">
            <w:pPr>
              <w:rPr>
                <w:rFonts w:ascii="Arial" w:hAnsi="Arial" w:cs="Arial"/>
              </w:rPr>
            </w:pPr>
            <w:r w:rsidRPr="00B4432F">
              <w:rPr>
                <w:rFonts w:ascii="Arial" w:hAnsi="Arial" w:cs="Arial"/>
              </w:rPr>
              <w:t xml:space="preserve">(1) </w:t>
            </w:r>
          </w:p>
          <w:p w:rsidR="00D650BC" w:rsidRPr="00B4432F" w:rsidRDefault="00D650BC" w:rsidP="00FF153F">
            <w:pPr>
              <w:rPr>
                <w:rFonts w:ascii="Arial" w:hAnsi="Arial" w:cs="Arial"/>
              </w:rPr>
            </w:pPr>
          </w:p>
        </w:tc>
        <w:tc>
          <w:tcPr>
            <w:tcW w:w="1080" w:type="dxa"/>
            <w:tcPrChange w:id="1056"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B4432F" w:rsidTr="00D650BC">
        <w:tblPrEx>
          <w:tblLook w:val="04A0" w:firstRow="1" w:lastRow="0" w:firstColumn="1" w:lastColumn="0" w:noHBand="0" w:noVBand="1"/>
          <w:tblPrExChange w:id="1057" w:author="Bekir Sıddık KIZMAZ" w:date="2016-05-23T16:21:00Z">
            <w:tblPrEx>
              <w:tblLook w:val="04A0" w:firstRow="1" w:lastRow="0" w:firstColumn="1" w:lastColumn="0" w:noHBand="0" w:noVBand="1"/>
            </w:tblPrEx>
          </w:tblPrExChange>
        </w:tblPrEx>
        <w:trPr>
          <w:cantSplit/>
          <w:trPrChange w:id="1058" w:author="Bekir Sıddık KIZMAZ" w:date="2016-05-23T16:21:00Z">
            <w:trPr>
              <w:cantSplit/>
            </w:trPr>
          </w:trPrChange>
        </w:trPr>
        <w:tc>
          <w:tcPr>
            <w:tcW w:w="1138" w:type="dxa"/>
            <w:tcPrChange w:id="1059"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8518 90 00</w:t>
            </w:r>
          </w:p>
        </w:tc>
        <w:tc>
          <w:tcPr>
            <w:tcW w:w="623" w:type="dxa"/>
            <w:tcPrChange w:id="1060"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1061"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1264734/2016</w:t>
            </w:r>
          </w:p>
        </w:tc>
        <w:tc>
          <w:tcPr>
            <w:tcW w:w="3464" w:type="dxa"/>
            <w:tcPrChange w:id="1062"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Insert </w:t>
            </w:r>
          </w:p>
          <w:p w:rsidR="00D650BC" w:rsidRPr="00B4432F" w:rsidRDefault="00D650BC" w:rsidP="00FF153F">
            <w:pPr>
              <w:rPr>
                <w:rFonts w:ascii="Arial" w:hAnsi="Arial" w:cs="Arial"/>
              </w:rPr>
            </w:pPr>
            <w:r w:rsidRPr="00B4432F">
              <w:rPr>
                <w:rFonts w:ascii="Arial" w:hAnsi="Arial" w:cs="Arial"/>
              </w:rPr>
              <w:t xml:space="preserve">— of steel </w:t>
            </w:r>
          </w:p>
          <w:p w:rsidR="00D650BC" w:rsidRPr="00B4432F" w:rsidRDefault="00D650BC" w:rsidP="00FF153F">
            <w:pPr>
              <w:rPr>
                <w:rFonts w:ascii="Arial" w:hAnsi="Arial" w:cs="Arial"/>
              </w:rPr>
            </w:pPr>
            <w:r w:rsidRPr="00B4432F">
              <w:rPr>
                <w:rFonts w:ascii="Arial" w:hAnsi="Arial" w:cs="Arial"/>
              </w:rPr>
              <w:t xml:space="preserve">— plated with an zinc-nickel-alloy </w:t>
            </w:r>
          </w:p>
          <w:p w:rsidR="00D650BC" w:rsidRPr="00B4432F" w:rsidRDefault="00D650BC" w:rsidP="00FF153F">
            <w:pPr>
              <w:rPr>
                <w:rFonts w:ascii="Arial" w:hAnsi="Arial" w:cs="Arial"/>
              </w:rPr>
            </w:pPr>
            <w:r w:rsidRPr="00B4432F">
              <w:rPr>
                <w:rFonts w:ascii="Arial" w:hAnsi="Arial" w:cs="Arial"/>
              </w:rPr>
              <w:t xml:space="preserve">— measuring 60,30 mm (+0,00 mm / - 0,40 mm) x 15,5 mm (+0,00 mm / - 0,40 mm) x 4,40 mm (± 0,05 mm) mm </w:t>
            </w:r>
          </w:p>
          <w:p w:rsidR="00D650BC" w:rsidRPr="00B4432F" w:rsidRDefault="00D650BC" w:rsidP="00FF153F">
            <w:pPr>
              <w:rPr>
                <w:rFonts w:ascii="Arial" w:hAnsi="Arial" w:cs="Arial"/>
              </w:rPr>
            </w:pPr>
            <w:r w:rsidRPr="00B4432F">
              <w:rPr>
                <w:rFonts w:ascii="Arial" w:hAnsi="Arial" w:cs="Arial"/>
              </w:rPr>
              <w:t>of a kind used in passive radiators of loudspeakers</w:t>
            </w:r>
          </w:p>
        </w:tc>
        <w:tc>
          <w:tcPr>
            <w:tcW w:w="1080" w:type="dxa"/>
            <w:tcPrChange w:id="1063"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1064" w:author="Bekir Sıddık KIZMAZ" w:date="2016-05-23T16:21:00Z">
            <w:tblPrEx>
              <w:tblLook w:val="04A0" w:firstRow="1" w:lastRow="0" w:firstColumn="1" w:lastColumn="0" w:noHBand="0" w:noVBand="1"/>
            </w:tblPrEx>
          </w:tblPrExChange>
        </w:tblPrEx>
        <w:trPr>
          <w:cantSplit/>
          <w:trPrChange w:id="1065" w:author="Bekir Sıddık KIZMAZ" w:date="2016-05-23T16:21:00Z">
            <w:trPr>
              <w:cantSplit/>
            </w:trPr>
          </w:trPrChange>
        </w:trPr>
        <w:tc>
          <w:tcPr>
            <w:tcW w:w="1138" w:type="dxa"/>
            <w:tcPrChange w:id="1066"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8526 91 20</w:t>
            </w:r>
          </w:p>
        </w:tc>
        <w:tc>
          <w:tcPr>
            <w:tcW w:w="623" w:type="dxa"/>
            <w:tcPrChange w:id="1067"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1068"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1362652/2016</w:t>
            </w:r>
          </w:p>
        </w:tc>
        <w:tc>
          <w:tcPr>
            <w:tcW w:w="3464" w:type="dxa"/>
            <w:tcPrChange w:id="1069"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Radionavigation system for motor vehicles in the form of an electronic device with a programmable memory, without a screen, which enables the following main functions: </w:t>
            </w:r>
          </w:p>
          <w:p w:rsidR="00D650BC" w:rsidRPr="00B4432F" w:rsidRDefault="00D650BC" w:rsidP="00FF153F">
            <w:pPr>
              <w:rPr>
                <w:rFonts w:ascii="Arial" w:hAnsi="Arial" w:cs="Arial"/>
              </w:rPr>
            </w:pPr>
            <w:r w:rsidRPr="00B4432F">
              <w:rPr>
                <w:rFonts w:ascii="Arial" w:hAnsi="Arial" w:cs="Arial"/>
              </w:rPr>
              <w:t xml:space="preserve">— GPS, </w:t>
            </w:r>
          </w:p>
          <w:p w:rsidR="00D650BC" w:rsidRPr="00B4432F" w:rsidRDefault="00D650BC" w:rsidP="00FF153F">
            <w:pPr>
              <w:rPr>
                <w:rFonts w:ascii="Arial" w:hAnsi="Arial" w:cs="Arial"/>
              </w:rPr>
            </w:pPr>
            <w:r w:rsidRPr="00B4432F">
              <w:rPr>
                <w:rFonts w:ascii="Arial" w:hAnsi="Arial" w:cs="Arial"/>
              </w:rPr>
              <w:t xml:space="preserve">— radio, </w:t>
            </w:r>
          </w:p>
          <w:p w:rsidR="00D650BC" w:rsidRPr="00B4432F" w:rsidRDefault="00D650BC" w:rsidP="00FF153F">
            <w:pPr>
              <w:rPr>
                <w:rFonts w:ascii="Arial" w:hAnsi="Arial" w:cs="Arial"/>
              </w:rPr>
            </w:pPr>
            <w:r w:rsidRPr="00B4432F">
              <w:rPr>
                <w:rFonts w:ascii="Arial" w:hAnsi="Arial" w:cs="Arial"/>
              </w:rPr>
              <w:t xml:space="preserve">— head-up display, </w:t>
            </w:r>
          </w:p>
          <w:p w:rsidR="00D650BC" w:rsidRPr="00B4432F" w:rsidRDefault="00D650BC" w:rsidP="00FF153F">
            <w:pPr>
              <w:rPr>
                <w:rFonts w:ascii="Arial" w:hAnsi="Arial" w:cs="Arial"/>
              </w:rPr>
            </w:pPr>
            <w:r w:rsidRPr="00B4432F">
              <w:rPr>
                <w:rFonts w:ascii="Arial" w:hAnsi="Arial" w:cs="Arial"/>
              </w:rPr>
              <w:t xml:space="preserve">— rear-view camera and </w:t>
            </w:r>
          </w:p>
          <w:p w:rsidR="00D650BC" w:rsidRPr="00B4432F" w:rsidRDefault="00D650BC" w:rsidP="00FF153F">
            <w:pPr>
              <w:rPr>
                <w:rFonts w:ascii="Arial" w:hAnsi="Arial" w:cs="Arial"/>
              </w:rPr>
            </w:pPr>
            <w:r w:rsidRPr="00B4432F">
              <w:rPr>
                <w:rFonts w:ascii="Arial" w:hAnsi="Arial" w:cs="Arial"/>
              </w:rPr>
              <w:t xml:space="preserve">— control of air conditioning system </w:t>
            </w:r>
          </w:p>
          <w:p w:rsidR="00D650BC" w:rsidRPr="00B4432F" w:rsidRDefault="00D650BC" w:rsidP="00FF153F">
            <w:pPr>
              <w:rPr>
                <w:rFonts w:ascii="Arial" w:hAnsi="Arial" w:cs="Arial"/>
              </w:rPr>
            </w:pPr>
          </w:p>
        </w:tc>
        <w:tc>
          <w:tcPr>
            <w:tcW w:w="1080" w:type="dxa"/>
            <w:tcPrChange w:id="1070"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1071" w:author="Bekir Sıddık KIZMAZ" w:date="2016-05-23T16:21:00Z">
            <w:tblPrEx>
              <w:tblLook w:val="04A0" w:firstRow="1" w:lastRow="0" w:firstColumn="1" w:lastColumn="0" w:noHBand="0" w:noVBand="1"/>
            </w:tblPrEx>
          </w:tblPrExChange>
        </w:tblPrEx>
        <w:trPr>
          <w:cantSplit/>
          <w:trPrChange w:id="1072" w:author="Bekir Sıddık KIZMAZ" w:date="2016-05-23T16:21:00Z">
            <w:trPr>
              <w:cantSplit/>
            </w:trPr>
          </w:trPrChange>
        </w:trPr>
        <w:tc>
          <w:tcPr>
            <w:tcW w:w="1138" w:type="dxa"/>
            <w:tcPrChange w:id="1073"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lastRenderedPageBreak/>
              <w:t>8528 59 70</w:t>
            </w:r>
          </w:p>
        </w:tc>
        <w:tc>
          <w:tcPr>
            <w:tcW w:w="623" w:type="dxa"/>
            <w:tcPrChange w:id="1074"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1075"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1362626/2016</w:t>
            </w:r>
          </w:p>
        </w:tc>
        <w:tc>
          <w:tcPr>
            <w:tcW w:w="3464" w:type="dxa"/>
            <w:tcPrChange w:id="1076"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Multifunctional multimedia apparatus equipped with a screen having a diagonal measurement of 16 cm or more but not more than 25 cm, of a kind used in motors vehicles, which enables the following main functions : </w:t>
            </w:r>
          </w:p>
          <w:p w:rsidR="00D650BC" w:rsidRPr="00B4432F" w:rsidRDefault="00D650BC" w:rsidP="00FF153F">
            <w:pPr>
              <w:rPr>
                <w:rFonts w:ascii="Arial" w:hAnsi="Arial" w:cs="Arial"/>
              </w:rPr>
            </w:pPr>
            <w:r w:rsidRPr="00B4432F">
              <w:rPr>
                <w:rFonts w:ascii="Arial" w:hAnsi="Arial" w:cs="Arial"/>
              </w:rPr>
              <w:t xml:space="preserve">— radio-broadcast receiver ( FM/AM tuner and DAB tuner), </w:t>
            </w:r>
          </w:p>
          <w:p w:rsidR="00D650BC" w:rsidRPr="00B4432F" w:rsidRDefault="00D650BC" w:rsidP="00FF153F">
            <w:pPr>
              <w:rPr>
                <w:rFonts w:ascii="Arial" w:hAnsi="Arial" w:cs="Arial"/>
              </w:rPr>
            </w:pPr>
            <w:r w:rsidRPr="00B4432F">
              <w:rPr>
                <w:rFonts w:ascii="Arial" w:hAnsi="Arial" w:cs="Arial"/>
              </w:rPr>
              <w:t xml:space="preserve">— GPS, </w:t>
            </w:r>
          </w:p>
          <w:p w:rsidR="00D650BC" w:rsidRPr="00B4432F" w:rsidRDefault="00D650BC" w:rsidP="00FF153F">
            <w:pPr>
              <w:rPr>
                <w:rFonts w:ascii="Arial" w:hAnsi="Arial" w:cs="Arial"/>
              </w:rPr>
            </w:pPr>
            <w:r w:rsidRPr="00B4432F">
              <w:rPr>
                <w:rFonts w:ascii="Arial" w:hAnsi="Arial" w:cs="Arial"/>
              </w:rPr>
              <w:t xml:space="preserve">— radionavigation system, </w:t>
            </w:r>
          </w:p>
          <w:p w:rsidR="00D650BC" w:rsidRPr="00B4432F" w:rsidRDefault="00D650BC" w:rsidP="00FF153F">
            <w:pPr>
              <w:rPr>
                <w:rFonts w:ascii="Arial" w:hAnsi="Arial" w:cs="Arial"/>
              </w:rPr>
            </w:pPr>
            <w:r w:rsidRPr="00B4432F">
              <w:rPr>
                <w:rFonts w:ascii="Arial" w:hAnsi="Arial" w:cs="Arial"/>
              </w:rPr>
              <w:t xml:space="preserve">— sound reproducing device and </w:t>
            </w:r>
          </w:p>
          <w:p w:rsidR="00D650BC" w:rsidRPr="00B4432F" w:rsidRDefault="00D650BC" w:rsidP="00FF153F">
            <w:pPr>
              <w:rPr>
                <w:rFonts w:ascii="Arial" w:hAnsi="Arial" w:cs="Arial"/>
              </w:rPr>
            </w:pPr>
            <w:r w:rsidRPr="00B4432F">
              <w:rPr>
                <w:rFonts w:ascii="Arial" w:hAnsi="Arial" w:cs="Arial"/>
              </w:rPr>
              <w:t xml:space="preserve">— rear-view camera </w:t>
            </w:r>
          </w:p>
          <w:p w:rsidR="00D650BC" w:rsidRPr="00B4432F" w:rsidRDefault="00D650BC" w:rsidP="00FF153F">
            <w:pPr>
              <w:rPr>
                <w:rFonts w:ascii="Arial" w:hAnsi="Arial" w:cs="Arial"/>
              </w:rPr>
            </w:pPr>
          </w:p>
        </w:tc>
        <w:tc>
          <w:tcPr>
            <w:tcW w:w="1080" w:type="dxa"/>
            <w:tcPrChange w:id="1077"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161DBF" w:rsidTr="00D650BC">
        <w:tblPrEx>
          <w:tblLook w:val="04A0" w:firstRow="1" w:lastRow="0" w:firstColumn="1" w:lastColumn="0" w:noHBand="0" w:noVBand="1"/>
          <w:tblPrExChange w:id="1078" w:author="Bekir Sıddık KIZMAZ" w:date="2016-05-23T16:21:00Z">
            <w:tblPrEx>
              <w:tblLook w:val="04A0" w:firstRow="1" w:lastRow="0" w:firstColumn="1" w:lastColumn="0" w:noHBand="0" w:noVBand="1"/>
            </w:tblPrEx>
          </w:tblPrExChange>
        </w:tblPrEx>
        <w:trPr>
          <w:cantSplit/>
          <w:trPrChange w:id="1079" w:author="Bekir Sıddık KIZMAZ" w:date="2016-05-23T16:21:00Z">
            <w:trPr>
              <w:cantSplit/>
            </w:trPr>
          </w:trPrChange>
        </w:trPr>
        <w:tc>
          <w:tcPr>
            <w:tcW w:w="1138" w:type="dxa"/>
            <w:tcPrChange w:id="1080"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ex 8536 41 10</w:t>
            </w:r>
          </w:p>
        </w:tc>
        <w:tc>
          <w:tcPr>
            <w:tcW w:w="623" w:type="dxa"/>
            <w:tcPrChange w:id="1081"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90</w:t>
            </w:r>
          </w:p>
        </w:tc>
        <w:tc>
          <w:tcPr>
            <w:tcW w:w="1200" w:type="dxa"/>
            <w:tcPrChange w:id="1082"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1289887/2016</w:t>
            </w:r>
          </w:p>
        </w:tc>
        <w:tc>
          <w:tcPr>
            <w:tcW w:w="3464" w:type="dxa"/>
            <w:tcPrChange w:id="1083" w:author="Bekir Sıddık KIZMAZ" w:date="2016-05-23T16:21:00Z">
              <w:tcPr>
                <w:tcW w:w="3464" w:type="dxa"/>
              </w:tcPr>
            </w:tcPrChange>
          </w:tcPr>
          <w:p w:rsidR="00D650BC" w:rsidRPr="00B4432F" w:rsidRDefault="00D650BC" w:rsidP="00FF153F">
            <w:pPr>
              <w:rPr>
                <w:rFonts w:ascii="Arial" w:hAnsi="Arial" w:cs="Arial"/>
                <w:lang w:val="de-DE"/>
              </w:rPr>
            </w:pPr>
            <w:r w:rsidRPr="00B4432F">
              <w:rPr>
                <w:rFonts w:ascii="Arial" w:hAnsi="Arial" w:cs="Arial"/>
                <w:lang w:val="de-DE"/>
              </w:rPr>
              <w:t>Photoelektrisches Relais (sog. Photovoltaik Relais) bestehend aus einer GaAIAs-Leuchtdiode, einem galvanisch getrennten Empfängerschaltkreis mit photovoltaischem Generator und einem Leistungs-MOSFET (als Ausgangsschalter) in einem Gehäuse mit Anschlüssen, für eine Spannung von 60 Volt oder weniger und für eine Stromstärke von 2 Ampere oder weniger</w:t>
            </w:r>
          </w:p>
        </w:tc>
        <w:tc>
          <w:tcPr>
            <w:tcW w:w="1080" w:type="dxa"/>
            <w:tcPrChange w:id="1084"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161DBF" w:rsidTr="00D650BC">
        <w:tblPrEx>
          <w:tblLook w:val="04A0" w:firstRow="1" w:lastRow="0" w:firstColumn="1" w:lastColumn="0" w:noHBand="0" w:noVBand="1"/>
          <w:tblPrExChange w:id="1085" w:author="Bekir Sıddık KIZMAZ" w:date="2016-05-23T16:21:00Z">
            <w:tblPrEx>
              <w:tblLook w:val="04A0" w:firstRow="1" w:lastRow="0" w:firstColumn="1" w:lastColumn="0" w:noHBand="0" w:noVBand="1"/>
            </w:tblPrEx>
          </w:tblPrExChange>
        </w:tblPrEx>
        <w:trPr>
          <w:cantSplit/>
          <w:trPrChange w:id="1086" w:author="Bekir Sıddık KIZMAZ" w:date="2016-05-23T16:21:00Z">
            <w:trPr>
              <w:cantSplit/>
            </w:trPr>
          </w:trPrChange>
        </w:trPr>
        <w:tc>
          <w:tcPr>
            <w:tcW w:w="1138" w:type="dxa"/>
            <w:tcPrChange w:id="1087"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ex 8536 41 90</w:t>
            </w:r>
          </w:p>
        </w:tc>
        <w:tc>
          <w:tcPr>
            <w:tcW w:w="623" w:type="dxa"/>
            <w:tcPrChange w:id="1088"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89</w:t>
            </w:r>
          </w:p>
        </w:tc>
        <w:tc>
          <w:tcPr>
            <w:tcW w:w="1200" w:type="dxa"/>
            <w:tcPrChange w:id="1089"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1289909/2016</w:t>
            </w:r>
          </w:p>
        </w:tc>
        <w:tc>
          <w:tcPr>
            <w:tcW w:w="3464" w:type="dxa"/>
            <w:tcPrChange w:id="1090" w:author="Bekir Sıddık KIZMAZ" w:date="2016-05-23T16:21:00Z">
              <w:tcPr>
                <w:tcW w:w="3464" w:type="dxa"/>
              </w:tcPr>
            </w:tcPrChange>
          </w:tcPr>
          <w:p w:rsidR="00D650BC" w:rsidRPr="00B4432F" w:rsidRDefault="00D650BC" w:rsidP="00FF153F">
            <w:pPr>
              <w:rPr>
                <w:rFonts w:ascii="Arial" w:hAnsi="Arial" w:cs="Arial"/>
                <w:lang w:val="de-DE"/>
              </w:rPr>
            </w:pPr>
            <w:r w:rsidRPr="00B4432F">
              <w:rPr>
                <w:rFonts w:ascii="Arial" w:hAnsi="Arial" w:cs="Arial"/>
                <w:lang w:val="de-DE"/>
              </w:rPr>
              <w:t>Photoelektrisches Relais (sog. Photovoltaik Relais) aus einer GaAIAs-Leuchtdiode, einem galvanisch getrennten Empfängerschaltkreis mit einem oder zwei photovoltaischen Generator(en) und zwei Leistungs-MOSFETs (als Ausgangsschalter), in einem Gehäuse mit Anschlüssen, für eine Spannung von 60 Volt oder weniger und für eine Stromstärke von mehr als 2 Ampere</w:t>
            </w:r>
          </w:p>
        </w:tc>
        <w:tc>
          <w:tcPr>
            <w:tcW w:w="1080" w:type="dxa"/>
            <w:tcPrChange w:id="1091"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161DBF" w:rsidTr="00D650BC">
        <w:tblPrEx>
          <w:tblLook w:val="04A0" w:firstRow="1" w:lastRow="0" w:firstColumn="1" w:lastColumn="0" w:noHBand="0" w:noVBand="1"/>
          <w:tblPrExChange w:id="1092" w:author="Bekir Sıddık KIZMAZ" w:date="2016-05-23T16:21:00Z">
            <w:tblPrEx>
              <w:tblLook w:val="04A0" w:firstRow="1" w:lastRow="0" w:firstColumn="1" w:lastColumn="0" w:noHBand="0" w:noVBand="1"/>
            </w:tblPrEx>
          </w:tblPrExChange>
        </w:tblPrEx>
        <w:trPr>
          <w:cantSplit/>
          <w:trPrChange w:id="1093" w:author="Bekir Sıddık KIZMAZ" w:date="2016-05-23T16:21:00Z">
            <w:trPr>
              <w:cantSplit/>
            </w:trPr>
          </w:trPrChange>
        </w:trPr>
        <w:tc>
          <w:tcPr>
            <w:tcW w:w="1138" w:type="dxa"/>
            <w:tcPrChange w:id="1094"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ex 8536 49 00</w:t>
            </w:r>
          </w:p>
        </w:tc>
        <w:tc>
          <w:tcPr>
            <w:tcW w:w="623" w:type="dxa"/>
            <w:tcPrChange w:id="1095"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99</w:t>
            </w:r>
          </w:p>
        </w:tc>
        <w:tc>
          <w:tcPr>
            <w:tcW w:w="1200" w:type="dxa"/>
            <w:tcPrChange w:id="1096"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1289954/2016</w:t>
            </w:r>
          </w:p>
        </w:tc>
        <w:tc>
          <w:tcPr>
            <w:tcW w:w="3464" w:type="dxa"/>
            <w:tcPrChange w:id="1097" w:author="Bekir Sıddık KIZMAZ" w:date="2016-05-23T16:21:00Z">
              <w:tcPr>
                <w:tcW w:w="3464" w:type="dxa"/>
              </w:tcPr>
            </w:tcPrChange>
          </w:tcPr>
          <w:p w:rsidR="00D650BC" w:rsidRPr="00B4432F" w:rsidRDefault="00D650BC" w:rsidP="00FF153F">
            <w:pPr>
              <w:rPr>
                <w:rFonts w:ascii="Arial" w:hAnsi="Arial" w:cs="Arial"/>
                <w:lang w:val="de-DE"/>
              </w:rPr>
            </w:pPr>
            <w:r w:rsidRPr="00B4432F">
              <w:rPr>
                <w:rFonts w:ascii="Arial" w:hAnsi="Arial" w:cs="Arial"/>
                <w:lang w:val="de-DE"/>
              </w:rPr>
              <w:t>Photoelektrisches Relais (sog. Photovoltaik Relais) bestehend aus zwei GaAIAs-Leuchtdioden, zwei galvanisch getrennten Empfängerschaltkreisen mit photovoltaischen Generator(en) und vier Leistungs-MOSFETs (als Ausgangsschalter), in einem Gehäuse mit Anschlüssen, für eine Spannung von mehr als 60 Volt</w:t>
            </w:r>
          </w:p>
        </w:tc>
        <w:tc>
          <w:tcPr>
            <w:tcW w:w="1080" w:type="dxa"/>
            <w:tcPrChange w:id="1098"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1099" w:author="Bekir Sıddık KIZMAZ" w:date="2016-05-23T16:21:00Z">
            <w:tblPrEx>
              <w:tblLook w:val="04A0" w:firstRow="1" w:lastRow="0" w:firstColumn="1" w:lastColumn="0" w:noHBand="0" w:noVBand="1"/>
            </w:tblPrEx>
          </w:tblPrExChange>
        </w:tblPrEx>
        <w:trPr>
          <w:cantSplit/>
          <w:trPrChange w:id="1100" w:author="Bekir Sıddık KIZMAZ" w:date="2016-05-23T16:21:00Z">
            <w:trPr>
              <w:cantSplit/>
            </w:trPr>
          </w:trPrChange>
        </w:trPr>
        <w:tc>
          <w:tcPr>
            <w:tcW w:w="1138" w:type="dxa"/>
            <w:tcPrChange w:id="1101"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lastRenderedPageBreak/>
              <w:t>8536 50 11</w:t>
            </w:r>
          </w:p>
        </w:tc>
        <w:tc>
          <w:tcPr>
            <w:tcW w:w="623" w:type="dxa"/>
            <w:tcPrChange w:id="1102"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1103"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1297377/2016</w:t>
            </w:r>
          </w:p>
        </w:tc>
        <w:tc>
          <w:tcPr>
            <w:tcW w:w="3464" w:type="dxa"/>
            <w:tcPrChange w:id="1104"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Push-button switch for keyless start for a voltage of 12 V in a plastic housing, comprising at least: </w:t>
            </w:r>
          </w:p>
          <w:p w:rsidR="00D650BC" w:rsidRPr="00B4432F" w:rsidRDefault="00D650BC" w:rsidP="00FF153F">
            <w:pPr>
              <w:rPr>
                <w:rFonts w:ascii="Arial" w:hAnsi="Arial" w:cs="Arial"/>
              </w:rPr>
            </w:pPr>
            <w:r w:rsidRPr="00B4432F">
              <w:rPr>
                <w:rFonts w:ascii="Arial" w:hAnsi="Arial" w:cs="Arial"/>
              </w:rPr>
              <w:t xml:space="preserve">— printed circuit board, </w:t>
            </w:r>
          </w:p>
          <w:p w:rsidR="00D650BC" w:rsidRPr="00B4432F" w:rsidRDefault="00D650BC" w:rsidP="00FF153F">
            <w:pPr>
              <w:rPr>
                <w:rFonts w:ascii="Arial" w:hAnsi="Arial" w:cs="Arial"/>
              </w:rPr>
            </w:pPr>
            <w:r w:rsidRPr="00B4432F">
              <w:rPr>
                <w:rFonts w:ascii="Arial" w:hAnsi="Arial" w:cs="Arial"/>
              </w:rPr>
              <w:t xml:space="preserve">— LED diode, </w:t>
            </w:r>
          </w:p>
          <w:p w:rsidR="00D650BC" w:rsidRPr="00B4432F" w:rsidRDefault="00D650BC" w:rsidP="00FF153F">
            <w:pPr>
              <w:rPr>
                <w:rFonts w:ascii="Arial" w:hAnsi="Arial" w:cs="Arial"/>
              </w:rPr>
            </w:pPr>
            <w:r w:rsidRPr="00B4432F">
              <w:rPr>
                <w:rFonts w:ascii="Arial" w:hAnsi="Arial" w:cs="Arial"/>
              </w:rPr>
              <w:t xml:space="preserve">— connector, </w:t>
            </w:r>
          </w:p>
          <w:p w:rsidR="00D650BC" w:rsidRPr="00B4432F" w:rsidRDefault="00D650BC" w:rsidP="00FF153F">
            <w:pPr>
              <w:rPr>
                <w:rFonts w:ascii="Arial" w:hAnsi="Arial" w:cs="Arial"/>
              </w:rPr>
            </w:pPr>
            <w:r w:rsidRPr="00B4432F">
              <w:rPr>
                <w:rFonts w:ascii="Arial" w:hAnsi="Arial" w:cs="Arial"/>
              </w:rPr>
              <w:t xml:space="preserve">— brackets for mounting </w:t>
            </w:r>
          </w:p>
          <w:p w:rsidR="00D650BC" w:rsidRPr="00B4432F" w:rsidRDefault="00D650BC" w:rsidP="00FF153F">
            <w:pPr>
              <w:rPr>
                <w:rFonts w:ascii="Arial" w:hAnsi="Arial" w:cs="Arial"/>
              </w:rPr>
            </w:pPr>
            <w:r w:rsidRPr="00B4432F">
              <w:rPr>
                <w:rFonts w:ascii="Arial" w:hAnsi="Arial" w:cs="Arial"/>
              </w:rPr>
              <w:t xml:space="preserve">for use in the manufacture of goods of Chapter 87 </w:t>
            </w:r>
          </w:p>
          <w:p w:rsidR="00D650BC" w:rsidRPr="00B4432F" w:rsidRDefault="00D650BC" w:rsidP="00FF153F">
            <w:pPr>
              <w:rPr>
                <w:rFonts w:ascii="Arial" w:hAnsi="Arial" w:cs="Arial"/>
              </w:rPr>
            </w:pPr>
            <w:r w:rsidRPr="00B4432F">
              <w:rPr>
                <w:rFonts w:ascii="Arial" w:hAnsi="Arial" w:cs="Arial"/>
              </w:rPr>
              <w:t>(1)</w:t>
            </w:r>
          </w:p>
        </w:tc>
        <w:tc>
          <w:tcPr>
            <w:tcW w:w="1080" w:type="dxa"/>
            <w:tcPrChange w:id="1105"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161DBF" w:rsidTr="00D650BC">
        <w:tblPrEx>
          <w:tblLook w:val="04A0" w:firstRow="1" w:lastRow="0" w:firstColumn="1" w:lastColumn="0" w:noHBand="0" w:noVBand="1"/>
          <w:tblPrExChange w:id="1106" w:author="Bekir Sıddık KIZMAZ" w:date="2016-05-23T16:21:00Z">
            <w:tblPrEx>
              <w:tblLook w:val="04A0" w:firstRow="1" w:lastRow="0" w:firstColumn="1" w:lastColumn="0" w:noHBand="0" w:noVBand="1"/>
            </w:tblPrEx>
          </w:tblPrExChange>
        </w:tblPrEx>
        <w:trPr>
          <w:cantSplit/>
          <w:trPrChange w:id="1107" w:author="Bekir Sıddık KIZMAZ" w:date="2016-05-23T16:21:00Z">
            <w:trPr>
              <w:cantSplit/>
            </w:trPr>
          </w:trPrChange>
        </w:trPr>
        <w:tc>
          <w:tcPr>
            <w:tcW w:w="1138" w:type="dxa"/>
            <w:tcPrChange w:id="1108"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8537 10 99</w:t>
            </w:r>
          </w:p>
        </w:tc>
        <w:tc>
          <w:tcPr>
            <w:tcW w:w="623" w:type="dxa"/>
            <w:tcPrChange w:id="1109"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1110"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1290001/2016</w:t>
            </w:r>
          </w:p>
        </w:tc>
        <w:tc>
          <w:tcPr>
            <w:tcW w:w="3464" w:type="dxa"/>
            <w:tcPrChange w:id="1111" w:author="Bekir Sıddık KIZMAZ" w:date="2016-05-23T16:21:00Z">
              <w:tcPr>
                <w:tcW w:w="3464" w:type="dxa"/>
              </w:tcPr>
            </w:tcPrChange>
          </w:tcPr>
          <w:p w:rsidR="00D650BC" w:rsidRPr="00B4432F" w:rsidRDefault="00D650BC" w:rsidP="00FF153F">
            <w:pPr>
              <w:rPr>
                <w:rFonts w:ascii="Arial" w:hAnsi="Arial" w:cs="Arial"/>
                <w:lang w:val="de-DE"/>
              </w:rPr>
            </w:pPr>
            <w:r w:rsidRPr="00B4432F">
              <w:rPr>
                <w:rFonts w:ascii="Arial" w:hAnsi="Arial" w:cs="Arial"/>
                <w:lang w:val="de-DE"/>
              </w:rPr>
              <w:t>Intelligentes Motor-Treiber-Modul  zum elektrischen Schalten oder Steuern von elektronischen Motorantrieben für eine Spannung von weniger als 1000 Volt</w:t>
            </w:r>
          </w:p>
        </w:tc>
        <w:tc>
          <w:tcPr>
            <w:tcW w:w="1080" w:type="dxa"/>
            <w:tcPrChange w:id="1112"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1113" w:author="Bekir Sıddık KIZMAZ" w:date="2016-05-23T16:21:00Z">
            <w:tblPrEx>
              <w:tblLook w:val="04A0" w:firstRow="1" w:lastRow="0" w:firstColumn="1" w:lastColumn="0" w:noHBand="0" w:noVBand="1"/>
            </w:tblPrEx>
          </w:tblPrExChange>
        </w:tblPrEx>
        <w:trPr>
          <w:cantSplit/>
          <w:trPrChange w:id="1114" w:author="Bekir Sıddık KIZMAZ" w:date="2016-05-23T16:21:00Z">
            <w:trPr>
              <w:cantSplit/>
            </w:trPr>
          </w:trPrChange>
        </w:trPr>
        <w:tc>
          <w:tcPr>
            <w:tcW w:w="1138" w:type="dxa"/>
            <w:tcPrChange w:id="1115"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8537 10 99</w:t>
            </w:r>
          </w:p>
          <w:p w:rsidR="00D650BC" w:rsidRPr="00B4432F" w:rsidRDefault="00D650BC" w:rsidP="00B91FEA">
            <w:pPr>
              <w:pStyle w:val="Paragraph"/>
              <w:rPr>
                <w:rFonts w:ascii="Arial" w:hAnsi="Arial" w:cs="Arial"/>
              </w:rPr>
            </w:pPr>
            <w:r w:rsidRPr="00B4432F">
              <w:rPr>
                <w:rFonts w:ascii="Arial" w:hAnsi="Arial" w:cs="Arial"/>
              </w:rPr>
              <w:t>9031 80 34</w:t>
            </w:r>
          </w:p>
        </w:tc>
        <w:tc>
          <w:tcPr>
            <w:tcW w:w="623" w:type="dxa"/>
            <w:tcPrChange w:id="1116" w:author="Bekir Sıddık KIZMAZ" w:date="2016-05-23T16:21:00Z">
              <w:tcPr>
                <w:tcW w:w="623" w:type="dxa"/>
              </w:tcPr>
            </w:tcPrChange>
          </w:tcPr>
          <w:p w:rsidR="00D650BC" w:rsidRPr="00B4432F" w:rsidRDefault="00D650BC" w:rsidP="00B91FEA">
            <w:pPr>
              <w:pStyle w:val="Paragraph"/>
              <w:rPr>
                <w:rFonts w:ascii="Arial" w:hAnsi="Arial" w:cs="Arial"/>
              </w:rPr>
            </w:pPr>
          </w:p>
          <w:p w:rsidR="00D650BC" w:rsidRPr="00B4432F" w:rsidRDefault="00D650BC" w:rsidP="00B91FEA">
            <w:pPr>
              <w:pStyle w:val="Paragraph"/>
              <w:rPr>
                <w:rFonts w:ascii="Arial" w:hAnsi="Arial" w:cs="Arial"/>
              </w:rPr>
            </w:pPr>
          </w:p>
        </w:tc>
        <w:tc>
          <w:tcPr>
            <w:tcW w:w="1200" w:type="dxa"/>
            <w:tcPrChange w:id="1117"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1297336/2016</w:t>
            </w:r>
          </w:p>
          <w:p w:rsidR="00D650BC" w:rsidRPr="00B4432F" w:rsidRDefault="00D650BC" w:rsidP="00B91FEA">
            <w:pPr>
              <w:pStyle w:val="Paragraph"/>
              <w:rPr>
                <w:rFonts w:ascii="Arial" w:hAnsi="Arial" w:cs="Arial"/>
              </w:rPr>
            </w:pPr>
          </w:p>
        </w:tc>
        <w:tc>
          <w:tcPr>
            <w:tcW w:w="3464" w:type="dxa"/>
            <w:tcPrChange w:id="1118"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Radar sensor with control unit for autonomous emergency car braking system </w:t>
            </w:r>
          </w:p>
          <w:p w:rsidR="00D650BC" w:rsidRPr="00B4432F" w:rsidRDefault="00D650BC" w:rsidP="00FF153F">
            <w:pPr>
              <w:rPr>
                <w:rFonts w:ascii="Arial" w:hAnsi="Arial" w:cs="Arial"/>
              </w:rPr>
            </w:pPr>
            <w:r w:rsidRPr="00B4432F">
              <w:rPr>
                <w:rFonts w:ascii="Arial" w:hAnsi="Arial" w:cs="Arial"/>
              </w:rPr>
              <w:t xml:space="preserve">(1) </w:t>
            </w:r>
          </w:p>
          <w:p w:rsidR="00D650BC" w:rsidRPr="00B4432F" w:rsidRDefault="00D650BC" w:rsidP="00FF153F">
            <w:pPr>
              <w:rPr>
                <w:rFonts w:ascii="Arial" w:hAnsi="Arial" w:cs="Arial"/>
              </w:rPr>
            </w:pPr>
          </w:p>
        </w:tc>
        <w:tc>
          <w:tcPr>
            <w:tcW w:w="1080" w:type="dxa"/>
            <w:tcPrChange w:id="1119"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161DBF" w:rsidTr="00D650BC">
        <w:tblPrEx>
          <w:tblLook w:val="04A0" w:firstRow="1" w:lastRow="0" w:firstColumn="1" w:lastColumn="0" w:noHBand="0" w:noVBand="1"/>
          <w:tblPrExChange w:id="1120" w:author="Bekir Sıddık KIZMAZ" w:date="2016-05-23T16:21:00Z">
            <w:tblPrEx>
              <w:tblLook w:val="04A0" w:firstRow="1" w:lastRow="0" w:firstColumn="1" w:lastColumn="0" w:noHBand="0" w:noVBand="1"/>
            </w:tblPrEx>
          </w:tblPrExChange>
        </w:tblPrEx>
        <w:trPr>
          <w:cantSplit/>
          <w:trPrChange w:id="1121" w:author="Bekir Sıddık KIZMAZ" w:date="2016-05-23T16:21:00Z">
            <w:trPr>
              <w:cantSplit/>
            </w:trPr>
          </w:trPrChange>
        </w:trPr>
        <w:tc>
          <w:tcPr>
            <w:tcW w:w="1138" w:type="dxa"/>
            <w:tcPrChange w:id="1122"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ex 8543 70 90</w:t>
            </w:r>
          </w:p>
        </w:tc>
        <w:tc>
          <w:tcPr>
            <w:tcW w:w="623" w:type="dxa"/>
            <w:tcPrChange w:id="1123"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99</w:t>
            </w:r>
          </w:p>
        </w:tc>
        <w:tc>
          <w:tcPr>
            <w:tcW w:w="1200" w:type="dxa"/>
            <w:tcPrChange w:id="1124"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1289982/2016</w:t>
            </w:r>
          </w:p>
        </w:tc>
        <w:tc>
          <w:tcPr>
            <w:tcW w:w="3464" w:type="dxa"/>
            <w:tcPrChange w:id="1125"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lang w:val="de-DE"/>
              </w:rPr>
              <w:t xml:space="preserve">Galliumnitrid (GaN) Hochfrequenzverstärker, bestehend aus einer oder mehreren integrierten Schaltungen, einem oder mehr Kondensator-Chips und optionalen integrierten passiven Bauelementen sog. </w:t>
            </w:r>
            <w:r w:rsidRPr="00B4432F">
              <w:rPr>
                <w:rFonts w:ascii="Arial" w:hAnsi="Arial" w:cs="Arial"/>
              </w:rPr>
              <w:t>IPD  auf einem Träger in einem Gehäuse montiert</w:t>
            </w:r>
          </w:p>
        </w:tc>
        <w:tc>
          <w:tcPr>
            <w:tcW w:w="1080" w:type="dxa"/>
            <w:tcPrChange w:id="1126"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161DBF" w:rsidTr="00D650BC">
        <w:tblPrEx>
          <w:tblLook w:val="04A0" w:firstRow="1" w:lastRow="0" w:firstColumn="1" w:lastColumn="0" w:noHBand="0" w:noVBand="1"/>
          <w:tblPrExChange w:id="1127" w:author="Bekir Sıddık KIZMAZ" w:date="2016-05-23T16:21:00Z">
            <w:tblPrEx>
              <w:tblLook w:val="04A0" w:firstRow="1" w:lastRow="0" w:firstColumn="1" w:lastColumn="0" w:noHBand="0" w:noVBand="1"/>
            </w:tblPrEx>
          </w:tblPrExChange>
        </w:tblPrEx>
        <w:trPr>
          <w:cantSplit/>
          <w:trPrChange w:id="1128" w:author="Bekir Sıddık KIZMAZ" w:date="2016-05-23T16:21:00Z">
            <w:trPr>
              <w:cantSplit/>
            </w:trPr>
          </w:trPrChange>
        </w:trPr>
        <w:tc>
          <w:tcPr>
            <w:tcW w:w="1138" w:type="dxa"/>
            <w:tcPrChange w:id="1129"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ex 8543 70 90</w:t>
            </w:r>
          </w:p>
        </w:tc>
        <w:tc>
          <w:tcPr>
            <w:tcW w:w="623" w:type="dxa"/>
            <w:tcPrChange w:id="1130"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99</w:t>
            </w:r>
          </w:p>
        </w:tc>
        <w:tc>
          <w:tcPr>
            <w:tcW w:w="1200" w:type="dxa"/>
            <w:tcPrChange w:id="1131"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1290007/2016</w:t>
            </w:r>
          </w:p>
        </w:tc>
        <w:tc>
          <w:tcPr>
            <w:tcW w:w="3464" w:type="dxa"/>
            <w:tcPrChange w:id="1132"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lang w:val="de-DE"/>
              </w:rPr>
              <w:t xml:space="preserve">Hochfrequenzverstärker, bestehend aus einer oder mehreren integrierten Schaltungen, Kondensator-Chips und integrierten passiven Bauelementen sog. </w:t>
            </w:r>
            <w:r w:rsidRPr="00B4432F">
              <w:rPr>
                <w:rFonts w:ascii="Arial" w:hAnsi="Arial" w:cs="Arial"/>
              </w:rPr>
              <w:t>IPD auf einem Träger in einem Gehäuse montiert</w:t>
            </w:r>
          </w:p>
        </w:tc>
        <w:tc>
          <w:tcPr>
            <w:tcW w:w="1080" w:type="dxa"/>
            <w:tcPrChange w:id="1133"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1134" w:author="Bekir Sıddık KIZMAZ" w:date="2016-05-23T16:21:00Z">
            <w:tblPrEx>
              <w:tblLook w:val="04A0" w:firstRow="1" w:lastRow="0" w:firstColumn="1" w:lastColumn="0" w:noHBand="0" w:noVBand="1"/>
            </w:tblPrEx>
          </w:tblPrExChange>
        </w:tblPrEx>
        <w:trPr>
          <w:cantSplit/>
          <w:trPrChange w:id="1135" w:author="Bekir Sıddık KIZMAZ" w:date="2016-05-23T16:21:00Z">
            <w:trPr>
              <w:cantSplit/>
            </w:trPr>
          </w:trPrChange>
        </w:trPr>
        <w:tc>
          <w:tcPr>
            <w:tcW w:w="1138" w:type="dxa"/>
            <w:tcPrChange w:id="1136"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8544 30 00</w:t>
            </w:r>
          </w:p>
        </w:tc>
        <w:tc>
          <w:tcPr>
            <w:tcW w:w="623" w:type="dxa"/>
            <w:tcPrChange w:id="1137"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1138"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1268178/2016</w:t>
            </w:r>
          </w:p>
        </w:tc>
        <w:tc>
          <w:tcPr>
            <w:tcW w:w="3464" w:type="dxa"/>
            <w:tcPrChange w:id="1139"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Wire harness: </w:t>
            </w:r>
          </w:p>
          <w:p w:rsidR="00D650BC" w:rsidRPr="00B4432F" w:rsidRDefault="00D650BC" w:rsidP="00FF153F">
            <w:pPr>
              <w:rPr>
                <w:rFonts w:ascii="Arial" w:hAnsi="Arial" w:cs="Arial"/>
              </w:rPr>
            </w:pPr>
            <w:r w:rsidRPr="00B4432F">
              <w:rPr>
                <w:rFonts w:ascii="Arial" w:hAnsi="Arial" w:cs="Arial"/>
              </w:rPr>
              <w:t xml:space="preserve">— with an operation voltage of 12V,  </w:t>
            </w:r>
          </w:p>
          <w:p w:rsidR="00D650BC" w:rsidRPr="00B4432F" w:rsidRDefault="00D650BC" w:rsidP="00FF153F">
            <w:pPr>
              <w:rPr>
                <w:rFonts w:ascii="Arial" w:hAnsi="Arial" w:cs="Arial"/>
              </w:rPr>
            </w:pPr>
            <w:r w:rsidRPr="00B4432F">
              <w:rPr>
                <w:rFonts w:ascii="Arial" w:hAnsi="Arial" w:cs="Arial"/>
              </w:rPr>
              <w:t xml:space="preserve">— wrapped in tape and covered in plastic convoluted tubing, </w:t>
            </w:r>
          </w:p>
          <w:p w:rsidR="00D650BC" w:rsidRPr="00B4432F" w:rsidRDefault="00D650BC" w:rsidP="00FF153F">
            <w:pPr>
              <w:rPr>
                <w:rFonts w:ascii="Arial" w:hAnsi="Arial" w:cs="Arial"/>
              </w:rPr>
            </w:pPr>
            <w:r w:rsidRPr="00B4432F">
              <w:rPr>
                <w:rFonts w:ascii="Arial" w:hAnsi="Arial" w:cs="Arial"/>
              </w:rPr>
              <w:t xml:space="preserve">— with 16 or more strand, with all terminals to be tin plated or equipped with connectors, </w:t>
            </w:r>
          </w:p>
          <w:p w:rsidR="00D650BC" w:rsidRPr="00B4432F" w:rsidRDefault="00D650BC" w:rsidP="00FF153F">
            <w:pPr>
              <w:rPr>
                <w:rFonts w:ascii="Arial" w:hAnsi="Arial" w:cs="Arial"/>
              </w:rPr>
            </w:pPr>
            <w:r w:rsidRPr="00B4432F">
              <w:rPr>
                <w:rFonts w:ascii="Arial" w:hAnsi="Arial" w:cs="Arial"/>
              </w:rPr>
              <w:t>of a  kind used in off-road vehicles (UTV – utility terrain vehicles and ATV – all terrain vehicles)</w:t>
            </w:r>
          </w:p>
        </w:tc>
        <w:tc>
          <w:tcPr>
            <w:tcW w:w="1080" w:type="dxa"/>
            <w:tcPrChange w:id="1140"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1141" w:author="Bekir Sıddık KIZMAZ" w:date="2016-05-23T16:21:00Z">
            <w:tblPrEx>
              <w:tblLook w:val="04A0" w:firstRow="1" w:lastRow="0" w:firstColumn="1" w:lastColumn="0" w:noHBand="0" w:noVBand="1"/>
            </w:tblPrEx>
          </w:tblPrExChange>
        </w:tblPrEx>
        <w:trPr>
          <w:cantSplit/>
          <w:trPrChange w:id="1142" w:author="Bekir Sıddık KIZMAZ" w:date="2016-05-23T16:21:00Z">
            <w:trPr>
              <w:cantSplit/>
            </w:trPr>
          </w:trPrChange>
        </w:trPr>
        <w:tc>
          <w:tcPr>
            <w:tcW w:w="1138" w:type="dxa"/>
            <w:tcPrChange w:id="1143"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lastRenderedPageBreak/>
              <w:t>8544 30 00</w:t>
            </w:r>
          </w:p>
          <w:p w:rsidR="00D650BC" w:rsidRPr="00B4432F" w:rsidRDefault="00D650BC" w:rsidP="00B91FEA">
            <w:pPr>
              <w:pStyle w:val="Paragraph"/>
              <w:rPr>
                <w:rFonts w:ascii="Arial" w:hAnsi="Arial" w:cs="Arial"/>
              </w:rPr>
            </w:pPr>
          </w:p>
        </w:tc>
        <w:tc>
          <w:tcPr>
            <w:tcW w:w="623" w:type="dxa"/>
            <w:tcPrChange w:id="1144" w:author="Bekir Sıddık KIZMAZ" w:date="2016-05-23T16:21:00Z">
              <w:tcPr>
                <w:tcW w:w="623" w:type="dxa"/>
              </w:tcPr>
            </w:tcPrChange>
          </w:tcPr>
          <w:p w:rsidR="00D650BC" w:rsidRPr="00B4432F" w:rsidRDefault="00D650BC" w:rsidP="00B91FEA">
            <w:pPr>
              <w:pStyle w:val="Paragraph"/>
              <w:rPr>
                <w:rFonts w:ascii="Arial" w:hAnsi="Arial" w:cs="Arial"/>
              </w:rPr>
            </w:pPr>
          </w:p>
          <w:p w:rsidR="00D650BC" w:rsidRPr="00B4432F" w:rsidRDefault="00D650BC" w:rsidP="00B91FEA">
            <w:pPr>
              <w:pStyle w:val="Paragraph"/>
              <w:rPr>
                <w:rFonts w:ascii="Arial" w:hAnsi="Arial" w:cs="Arial"/>
              </w:rPr>
            </w:pPr>
          </w:p>
        </w:tc>
        <w:tc>
          <w:tcPr>
            <w:tcW w:w="1200" w:type="dxa"/>
            <w:tcPrChange w:id="1145"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1297250/2016</w:t>
            </w:r>
          </w:p>
          <w:p w:rsidR="00D650BC" w:rsidRPr="00B4432F" w:rsidRDefault="00D650BC" w:rsidP="00B91FEA">
            <w:pPr>
              <w:pStyle w:val="Paragraph"/>
              <w:rPr>
                <w:rFonts w:ascii="Arial" w:hAnsi="Arial" w:cs="Arial"/>
              </w:rPr>
            </w:pPr>
          </w:p>
        </w:tc>
        <w:tc>
          <w:tcPr>
            <w:tcW w:w="3464" w:type="dxa"/>
            <w:tcPrChange w:id="1146"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Extension two-core cable of automobile electronic parking brake in rubber with at least one waterproof connector of a kind used in the manufacture of goods of Chapter 87 </w:t>
            </w:r>
          </w:p>
          <w:p w:rsidR="00D650BC" w:rsidRPr="00B4432F" w:rsidRDefault="00D650BC" w:rsidP="00FF153F">
            <w:pPr>
              <w:rPr>
                <w:rFonts w:ascii="Arial" w:hAnsi="Arial" w:cs="Arial"/>
              </w:rPr>
            </w:pPr>
          </w:p>
        </w:tc>
        <w:tc>
          <w:tcPr>
            <w:tcW w:w="1080" w:type="dxa"/>
            <w:tcPrChange w:id="1147"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B4432F" w:rsidTr="00D650BC">
        <w:tblPrEx>
          <w:tblLook w:val="04A0" w:firstRow="1" w:lastRow="0" w:firstColumn="1" w:lastColumn="0" w:noHBand="0" w:noVBand="1"/>
          <w:tblPrExChange w:id="1148" w:author="Bekir Sıddık KIZMAZ" w:date="2016-05-23T16:21:00Z">
            <w:tblPrEx>
              <w:tblLook w:val="04A0" w:firstRow="1" w:lastRow="0" w:firstColumn="1" w:lastColumn="0" w:noHBand="0" w:noVBand="1"/>
            </w:tblPrEx>
          </w:tblPrExChange>
        </w:tblPrEx>
        <w:trPr>
          <w:cantSplit/>
          <w:trPrChange w:id="1149" w:author="Bekir Sıddık KIZMAZ" w:date="2016-05-23T16:21:00Z">
            <w:trPr>
              <w:cantSplit/>
            </w:trPr>
          </w:trPrChange>
        </w:trPr>
        <w:tc>
          <w:tcPr>
            <w:tcW w:w="1138" w:type="dxa"/>
            <w:tcPrChange w:id="1150"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8708 30 91</w:t>
            </w:r>
          </w:p>
        </w:tc>
        <w:tc>
          <w:tcPr>
            <w:tcW w:w="623" w:type="dxa"/>
            <w:tcPrChange w:id="1151"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1152"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1297453/2016</w:t>
            </w:r>
          </w:p>
        </w:tc>
        <w:tc>
          <w:tcPr>
            <w:tcW w:w="3464" w:type="dxa"/>
            <w:tcPrChange w:id="1153"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Brake unit assembly, whether or not equipped with an electronic parking brake, comprising at least: </w:t>
            </w:r>
          </w:p>
          <w:p w:rsidR="00D650BC" w:rsidRPr="00B4432F" w:rsidRDefault="00D650BC" w:rsidP="00FF153F">
            <w:pPr>
              <w:rPr>
                <w:rFonts w:ascii="Arial" w:hAnsi="Arial" w:cs="Arial"/>
              </w:rPr>
            </w:pPr>
            <w:r w:rsidRPr="00B4432F">
              <w:rPr>
                <w:rFonts w:ascii="Arial" w:hAnsi="Arial" w:cs="Arial"/>
              </w:rPr>
              <w:t xml:space="preserve">— piston, </w:t>
            </w:r>
          </w:p>
          <w:p w:rsidR="00D650BC" w:rsidRPr="00B4432F" w:rsidRDefault="00D650BC" w:rsidP="00FF153F">
            <w:pPr>
              <w:rPr>
                <w:rFonts w:ascii="Arial" w:hAnsi="Arial" w:cs="Arial"/>
              </w:rPr>
            </w:pPr>
            <w:r w:rsidRPr="00B4432F">
              <w:rPr>
                <w:rFonts w:ascii="Arial" w:hAnsi="Arial" w:cs="Arial"/>
              </w:rPr>
              <w:t xml:space="preserve">— brake pads, </w:t>
            </w:r>
          </w:p>
          <w:p w:rsidR="00D650BC" w:rsidRPr="00B4432F" w:rsidRDefault="00D650BC" w:rsidP="00FF153F">
            <w:pPr>
              <w:rPr>
                <w:rFonts w:ascii="Arial" w:hAnsi="Arial" w:cs="Arial"/>
              </w:rPr>
            </w:pPr>
            <w:r w:rsidRPr="00B4432F">
              <w:rPr>
                <w:rFonts w:ascii="Arial" w:hAnsi="Arial" w:cs="Arial"/>
              </w:rPr>
              <w:t xml:space="preserve">— gasket, </w:t>
            </w:r>
          </w:p>
          <w:p w:rsidR="00D650BC" w:rsidRPr="00B4432F" w:rsidRDefault="00D650BC" w:rsidP="00FF153F">
            <w:pPr>
              <w:rPr>
                <w:rFonts w:ascii="Arial" w:hAnsi="Arial" w:cs="Arial"/>
              </w:rPr>
            </w:pPr>
            <w:r w:rsidRPr="00B4432F">
              <w:rPr>
                <w:rFonts w:ascii="Arial" w:hAnsi="Arial" w:cs="Arial"/>
              </w:rPr>
              <w:t xml:space="preserve">— venting valve </w:t>
            </w:r>
          </w:p>
          <w:p w:rsidR="00D650BC" w:rsidRPr="00B4432F" w:rsidRDefault="00D650BC" w:rsidP="00FF153F">
            <w:pPr>
              <w:rPr>
                <w:rFonts w:ascii="Arial" w:hAnsi="Arial" w:cs="Arial"/>
              </w:rPr>
            </w:pPr>
            <w:r w:rsidRPr="00B4432F">
              <w:rPr>
                <w:rFonts w:ascii="Arial" w:hAnsi="Arial" w:cs="Arial"/>
              </w:rPr>
              <w:t xml:space="preserve">for use in the manufacture of goods of Chapter 87 </w:t>
            </w:r>
          </w:p>
          <w:p w:rsidR="00D650BC" w:rsidRPr="00B4432F" w:rsidRDefault="00D650BC" w:rsidP="00FF153F">
            <w:pPr>
              <w:rPr>
                <w:rFonts w:ascii="Arial" w:hAnsi="Arial" w:cs="Arial"/>
              </w:rPr>
            </w:pPr>
            <w:r w:rsidRPr="00B4432F">
              <w:rPr>
                <w:rFonts w:ascii="Arial" w:hAnsi="Arial" w:cs="Arial"/>
              </w:rPr>
              <w:t>(1)</w:t>
            </w:r>
          </w:p>
        </w:tc>
        <w:tc>
          <w:tcPr>
            <w:tcW w:w="1080" w:type="dxa"/>
            <w:tcPrChange w:id="1154"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1155" w:author="Bekir Sıddık KIZMAZ" w:date="2016-05-23T16:21:00Z">
            <w:tblPrEx>
              <w:tblLook w:val="04A0" w:firstRow="1" w:lastRow="0" w:firstColumn="1" w:lastColumn="0" w:noHBand="0" w:noVBand="1"/>
            </w:tblPrEx>
          </w:tblPrExChange>
        </w:tblPrEx>
        <w:trPr>
          <w:cantSplit/>
          <w:trPrChange w:id="1156" w:author="Bekir Sıddık KIZMAZ" w:date="2016-05-23T16:21:00Z">
            <w:trPr>
              <w:cantSplit/>
            </w:trPr>
          </w:trPrChange>
        </w:trPr>
        <w:tc>
          <w:tcPr>
            <w:tcW w:w="1138" w:type="dxa"/>
            <w:tcPrChange w:id="1157"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8708 40 20</w:t>
            </w:r>
          </w:p>
          <w:p w:rsidR="00D650BC" w:rsidRPr="00B4432F" w:rsidRDefault="00D650BC" w:rsidP="00B91FEA">
            <w:pPr>
              <w:pStyle w:val="Paragraph"/>
              <w:rPr>
                <w:rFonts w:ascii="Arial" w:hAnsi="Arial" w:cs="Arial"/>
              </w:rPr>
            </w:pPr>
            <w:r w:rsidRPr="00B4432F">
              <w:rPr>
                <w:rFonts w:ascii="Arial" w:hAnsi="Arial" w:cs="Arial"/>
              </w:rPr>
              <w:t>8708 40 50</w:t>
            </w:r>
          </w:p>
        </w:tc>
        <w:tc>
          <w:tcPr>
            <w:tcW w:w="623" w:type="dxa"/>
            <w:tcPrChange w:id="1158" w:author="Bekir Sıddık KIZMAZ" w:date="2016-05-23T16:21:00Z">
              <w:tcPr>
                <w:tcW w:w="623" w:type="dxa"/>
              </w:tcPr>
            </w:tcPrChange>
          </w:tcPr>
          <w:p w:rsidR="00D650BC" w:rsidRPr="00B4432F" w:rsidRDefault="00D650BC" w:rsidP="00B91FEA">
            <w:pPr>
              <w:pStyle w:val="Paragraph"/>
              <w:rPr>
                <w:rFonts w:ascii="Arial" w:hAnsi="Arial" w:cs="Arial"/>
              </w:rPr>
            </w:pPr>
          </w:p>
          <w:p w:rsidR="00D650BC" w:rsidRPr="00B4432F" w:rsidRDefault="00D650BC" w:rsidP="00B91FEA">
            <w:pPr>
              <w:pStyle w:val="Paragraph"/>
              <w:rPr>
                <w:rFonts w:ascii="Arial" w:hAnsi="Arial" w:cs="Arial"/>
              </w:rPr>
            </w:pPr>
          </w:p>
        </w:tc>
        <w:tc>
          <w:tcPr>
            <w:tcW w:w="1200" w:type="dxa"/>
            <w:tcPrChange w:id="1159"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1272648/2016</w:t>
            </w:r>
          </w:p>
          <w:p w:rsidR="00D650BC" w:rsidRPr="00B4432F" w:rsidRDefault="00D650BC" w:rsidP="00B91FEA">
            <w:pPr>
              <w:pStyle w:val="Paragraph"/>
              <w:rPr>
                <w:rFonts w:ascii="Arial" w:hAnsi="Arial" w:cs="Arial"/>
              </w:rPr>
            </w:pPr>
          </w:p>
        </w:tc>
        <w:tc>
          <w:tcPr>
            <w:tcW w:w="3464" w:type="dxa"/>
            <w:tcPrChange w:id="1160"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Single input, three output gear box in cast aluminium housing with overall dimensions of 381 mm (width) x 285 mm (height) x 680 mm (length), equipped with at least: </w:t>
            </w:r>
          </w:p>
          <w:p w:rsidR="00D650BC" w:rsidRPr="00B4432F" w:rsidRDefault="00D650BC" w:rsidP="00FF153F">
            <w:pPr>
              <w:rPr>
                <w:rFonts w:ascii="Arial" w:hAnsi="Arial" w:cs="Arial"/>
              </w:rPr>
            </w:pPr>
            <w:r w:rsidRPr="00B4432F">
              <w:rPr>
                <w:rFonts w:ascii="Arial" w:hAnsi="Arial" w:cs="Arial"/>
              </w:rPr>
              <w:t xml:space="preserve">— a magnetic clutch, </w:t>
            </w:r>
          </w:p>
          <w:p w:rsidR="00D650BC" w:rsidRPr="00B4432F" w:rsidRDefault="00D650BC" w:rsidP="00FF153F">
            <w:pPr>
              <w:rPr>
                <w:rFonts w:ascii="Arial" w:hAnsi="Arial" w:cs="Arial"/>
              </w:rPr>
            </w:pPr>
            <w:r w:rsidRPr="00B4432F">
              <w:rPr>
                <w:rFonts w:ascii="Arial" w:hAnsi="Arial" w:cs="Arial"/>
              </w:rPr>
              <w:t xml:space="preserve">— a rotary switch incorporated to indicate gear position, </w:t>
            </w:r>
          </w:p>
          <w:p w:rsidR="00D650BC" w:rsidRPr="00B4432F" w:rsidRDefault="00D650BC" w:rsidP="00FF153F">
            <w:pPr>
              <w:rPr>
                <w:rFonts w:ascii="Arial" w:hAnsi="Arial" w:cs="Arial"/>
              </w:rPr>
            </w:pPr>
            <w:r w:rsidRPr="00B4432F">
              <w:rPr>
                <w:rFonts w:ascii="Arial" w:hAnsi="Arial" w:cs="Arial"/>
              </w:rPr>
              <w:t xml:space="preserve">— an input shaft with a length of 76 mm (+/- 1 mm) and a diameter of 22 mm (+/- 1 mm), ended with 19 teeth spline of a length of 27 mm (+/- 1 mm) and a diameter of 27 mm (+/- 1 mm), with a blind M8 threaded hole of a minimum depth of 25 mm (+/- 1mm), </w:t>
            </w:r>
          </w:p>
          <w:p w:rsidR="00D650BC" w:rsidRPr="00B4432F" w:rsidRDefault="00D650BC" w:rsidP="00FF153F">
            <w:pPr>
              <w:rPr>
                <w:rFonts w:ascii="Arial" w:hAnsi="Arial" w:cs="Arial"/>
              </w:rPr>
            </w:pPr>
            <w:r w:rsidRPr="00B4432F">
              <w:rPr>
                <w:rFonts w:ascii="Arial" w:hAnsi="Arial" w:cs="Arial"/>
              </w:rPr>
              <w:t xml:space="preserve">— two output bushings located parallelly to input shaft, ended with 28 teeth spline with an inner diameter of 29 mm (+/- 1 mm), </w:t>
            </w:r>
          </w:p>
          <w:p w:rsidR="00D650BC" w:rsidRPr="00B4432F" w:rsidRDefault="00D650BC" w:rsidP="00FF153F">
            <w:pPr>
              <w:rPr>
                <w:rFonts w:ascii="Arial" w:hAnsi="Arial" w:cs="Arial"/>
              </w:rPr>
            </w:pPr>
            <w:r w:rsidRPr="00B4432F">
              <w:rPr>
                <w:rFonts w:ascii="Arial" w:hAnsi="Arial" w:cs="Arial"/>
              </w:rPr>
              <w:t xml:space="preserve">— an output shaft with a length of 184 mm (+/- 1 mm), ended with 33 teeth spline with an outer diameter of 24 mm (+/- 1 mm) and a length of 42 mm (+/- 1)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p>
        </w:tc>
        <w:tc>
          <w:tcPr>
            <w:tcW w:w="1080" w:type="dxa"/>
            <w:tcPrChange w:id="1161"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B4432F" w:rsidTr="00D650BC">
        <w:tblPrEx>
          <w:tblLook w:val="04A0" w:firstRow="1" w:lastRow="0" w:firstColumn="1" w:lastColumn="0" w:noHBand="0" w:noVBand="1"/>
          <w:tblPrExChange w:id="1162" w:author="Bekir Sıddık KIZMAZ" w:date="2016-05-23T16:21:00Z">
            <w:tblPrEx>
              <w:tblLook w:val="04A0" w:firstRow="1" w:lastRow="0" w:firstColumn="1" w:lastColumn="0" w:noHBand="0" w:noVBand="1"/>
            </w:tblPrEx>
          </w:tblPrExChange>
        </w:tblPrEx>
        <w:trPr>
          <w:cantSplit/>
          <w:trPrChange w:id="1163" w:author="Bekir Sıddık KIZMAZ" w:date="2016-05-23T16:21:00Z">
            <w:trPr>
              <w:cantSplit/>
            </w:trPr>
          </w:trPrChange>
        </w:trPr>
        <w:tc>
          <w:tcPr>
            <w:tcW w:w="1138" w:type="dxa"/>
            <w:tcPrChange w:id="1164"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lastRenderedPageBreak/>
              <w:t>8708 40 20</w:t>
            </w:r>
          </w:p>
          <w:p w:rsidR="00D650BC" w:rsidRPr="00B4432F" w:rsidRDefault="00D650BC" w:rsidP="00B91FEA">
            <w:pPr>
              <w:pStyle w:val="Paragraph"/>
              <w:rPr>
                <w:rFonts w:ascii="Arial" w:hAnsi="Arial" w:cs="Arial"/>
              </w:rPr>
            </w:pPr>
            <w:r w:rsidRPr="00B4432F">
              <w:rPr>
                <w:rFonts w:ascii="Arial" w:hAnsi="Arial" w:cs="Arial"/>
              </w:rPr>
              <w:t>8708 40 50</w:t>
            </w:r>
          </w:p>
        </w:tc>
        <w:tc>
          <w:tcPr>
            <w:tcW w:w="623" w:type="dxa"/>
            <w:tcPrChange w:id="1165" w:author="Bekir Sıddık KIZMAZ" w:date="2016-05-23T16:21:00Z">
              <w:tcPr>
                <w:tcW w:w="623" w:type="dxa"/>
              </w:tcPr>
            </w:tcPrChange>
          </w:tcPr>
          <w:p w:rsidR="00D650BC" w:rsidRPr="00B4432F" w:rsidRDefault="00D650BC" w:rsidP="00B91FEA">
            <w:pPr>
              <w:pStyle w:val="Paragraph"/>
              <w:rPr>
                <w:rFonts w:ascii="Arial" w:hAnsi="Arial" w:cs="Arial"/>
              </w:rPr>
            </w:pPr>
          </w:p>
          <w:p w:rsidR="00D650BC" w:rsidRPr="00B4432F" w:rsidRDefault="00D650BC" w:rsidP="00B91FEA">
            <w:pPr>
              <w:pStyle w:val="Paragraph"/>
              <w:rPr>
                <w:rFonts w:ascii="Arial" w:hAnsi="Arial" w:cs="Arial"/>
              </w:rPr>
            </w:pPr>
          </w:p>
        </w:tc>
        <w:tc>
          <w:tcPr>
            <w:tcW w:w="1200" w:type="dxa"/>
            <w:tcPrChange w:id="1166"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1272781/2016</w:t>
            </w:r>
          </w:p>
          <w:p w:rsidR="00D650BC" w:rsidRPr="00B4432F" w:rsidRDefault="00D650BC" w:rsidP="00B91FEA">
            <w:pPr>
              <w:pStyle w:val="Paragraph"/>
              <w:rPr>
                <w:rFonts w:ascii="Arial" w:hAnsi="Arial" w:cs="Arial"/>
              </w:rPr>
            </w:pPr>
          </w:p>
        </w:tc>
        <w:tc>
          <w:tcPr>
            <w:tcW w:w="3464" w:type="dxa"/>
            <w:tcPrChange w:id="1167"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Single input, triple output gear box in cast aluminium housing with overall dimensions of not more than: 445 mm (width) x 380 mm (height) x 455 mm (length), equipped with at least: </w:t>
            </w:r>
          </w:p>
          <w:p w:rsidR="00D650BC" w:rsidRPr="00B4432F" w:rsidRDefault="00D650BC" w:rsidP="00FF153F">
            <w:pPr>
              <w:rPr>
                <w:rFonts w:ascii="Arial" w:hAnsi="Arial" w:cs="Arial"/>
              </w:rPr>
            </w:pPr>
            <w:r w:rsidRPr="00B4432F">
              <w:rPr>
                <w:rFonts w:ascii="Arial" w:hAnsi="Arial" w:cs="Arial"/>
              </w:rPr>
              <w:t xml:space="preserve">— a magnetic clutch, </w:t>
            </w:r>
          </w:p>
          <w:p w:rsidR="00D650BC" w:rsidRPr="00B4432F" w:rsidRDefault="00D650BC" w:rsidP="00FF153F">
            <w:pPr>
              <w:rPr>
                <w:rFonts w:ascii="Arial" w:hAnsi="Arial" w:cs="Arial"/>
              </w:rPr>
            </w:pPr>
            <w:r w:rsidRPr="00B4432F">
              <w:rPr>
                <w:rFonts w:ascii="Arial" w:hAnsi="Arial" w:cs="Arial"/>
              </w:rPr>
              <w:t xml:space="preserve">— a rotary switch incorporated to indicate gear position, </w:t>
            </w:r>
          </w:p>
          <w:p w:rsidR="00D650BC" w:rsidRPr="00B4432F" w:rsidRDefault="00D650BC" w:rsidP="00FF153F">
            <w:pPr>
              <w:rPr>
                <w:rFonts w:ascii="Arial" w:hAnsi="Arial" w:cs="Arial"/>
              </w:rPr>
            </w:pPr>
            <w:r w:rsidRPr="00B4432F">
              <w:rPr>
                <w:rFonts w:ascii="Arial" w:hAnsi="Arial" w:cs="Arial"/>
              </w:rPr>
              <w:t xml:space="preserve">— an input shaft with a diameter of 24 mm (+/- 1 mm) and a length of 144 mm (+/- 3 mm) </w:t>
            </w:r>
          </w:p>
          <w:p w:rsidR="00D650BC" w:rsidRPr="00B4432F" w:rsidRDefault="00D650BC" w:rsidP="00FF153F">
            <w:pPr>
              <w:rPr>
                <w:rFonts w:ascii="Arial" w:hAnsi="Arial" w:cs="Arial"/>
              </w:rPr>
            </w:pPr>
            <w:r w:rsidRPr="00B4432F">
              <w:rPr>
                <w:rFonts w:ascii="Arial" w:hAnsi="Arial" w:cs="Arial"/>
              </w:rPr>
              <w:t xml:space="preserve">— an output shaft with a diameter of  24 mm (+/- 1 mm) and a length of 75 mm (+/- 3 mm), ended with 22 teeth spline of a length of 43 mm (+/- 1 mm) and an outer diameter of 22 mm (+/- 1 mm), </w:t>
            </w:r>
          </w:p>
          <w:p w:rsidR="00D650BC" w:rsidRPr="00B4432F" w:rsidRDefault="00D650BC" w:rsidP="00FF153F">
            <w:pPr>
              <w:rPr>
                <w:rFonts w:ascii="Arial" w:hAnsi="Arial" w:cs="Arial"/>
              </w:rPr>
            </w:pPr>
            <w:r w:rsidRPr="00B4432F">
              <w:rPr>
                <w:rFonts w:ascii="Arial" w:hAnsi="Arial" w:cs="Arial"/>
              </w:rPr>
              <w:t xml:space="preserve">— two output bushings of 29 mm (+/- 1 mm) length with coaxial spline with 28 teeth, a spline length of 23 (+/- 1mm) and a spline inner diameter of 29 mm (+/- 1 mm)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p>
        </w:tc>
        <w:tc>
          <w:tcPr>
            <w:tcW w:w="1080" w:type="dxa"/>
            <w:tcPrChange w:id="1168"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B4432F" w:rsidTr="00D650BC">
        <w:tblPrEx>
          <w:tblLook w:val="04A0" w:firstRow="1" w:lastRow="0" w:firstColumn="1" w:lastColumn="0" w:noHBand="0" w:noVBand="1"/>
          <w:tblPrExChange w:id="1169" w:author="Bekir Sıddık KIZMAZ" w:date="2016-05-23T16:21:00Z">
            <w:tblPrEx>
              <w:tblLook w:val="04A0" w:firstRow="1" w:lastRow="0" w:firstColumn="1" w:lastColumn="0" w:noHBand="0" w:noVBand="1"/>
            </w:tblPrEx>
          </w:tblPrExChange>
        </w:tblPrEx>
        <w:trPr>
          <w:cantSplit/>
          <w:trPrChange w:id="1170" w:author="Bekir Sıddık KIZMAZ" w:date="2016-05-23T16:21:00Z">
            <w:trPr>
              <w:cantSplit/>
            </w:trPr>
          </w:trPrChange>
        </w:trPr>
        <w:tc>
          <w:tcPr>
            <w:tcW w:w="1138" w:type="dxa"/>
            <w:tcPrChange w:id="1171"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8708 40 20</w:t>
            </w:r>
          </w:p>
          <w:p w:rsidR="00D650BC" w:rsidRPr="00B4432F" w:rsidRDefault="00D650BC" w:rsidP="00B91FEA">
            <w:pPr>
              <w:pStyle w:val="Paragraph"/>
              <w:rPr>
                <w:rFonts w:ascii="Arial" w:hAnsi="Arial" w:cs="Arial"/>
              </w:rPr>
            </w:pPr>
            <w:r w:rsidRPr="00B4432F">
              <w:rPr>
                <w:rFonts w:ascii="Arial" w:hAnsi="Arial" w:cs="Arial"/>
              </w:rPr>
              <w:t>8708 40 50</w:t>
            </w:r>
          </w:p>
        </w:tc>
        <w:tc>
          <w:tcPr>
            <w:tcW w:w="623" w:type="dxa"/>
            <w:tcPrChange w:id="1172" w:author="Bekir Sıddık KIZMAZ" w:date="2016-05-23T16:21:00Z">
              <w:tcPr>
                <w:tcW w:w="623" w:type="dxa"/>
              </w:tcPr>
            </w:tcPrChange>
          </w:tcPr>
          <w:p w:rsidR="00D650BC" w:rsidRPr="00B4432F" w:rsidRDefault="00D650BC" w:rsidP="00B91FEA">
            <w:pPr>
              <w:pStyle w:val="Paragraph"/>
              <w:rPr>
                <w:rFonts w:ascii="Arial" w:hAnsi="Arial" w:cs="Arial"/>
              </w:rPr>
            </w:pPr>
          </w:p>
          <w:p w:rsidR="00D650BC" w:rsidRPr="00B4432F" w:rsidRDefault="00D650BC" w:rsidP="00B91FEA">
            <w:pPr>
              <w:pStyle w:val="Paragraph"/>
              <w:rPr>
                <w:rFonts w:ascii="Arial" w:hAnsi="Arial" w:cs="Arial"/>
              </w:rPr>
            </w:pPr>
          </w:p>
        </w:tc>
        <w:tc>
          <w:tcPr>
            <w:tcW w:w="1200" w:type="dxa"/>
            <w:tcPrChange w:id="1173"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1272811/2016</w:t>
            </w:r>
          </w:p>
          <w:p w:rsidR="00D650BC" w:rsidRPr="00B4432F" w:rsidRDefault="00D650BC" w:rsidP="00B91FEA">
            <w:pPr>
              <w:pStyle w:val="Paragraph"/>
              <w:rPr>
                <w:rFonts w:ascii="Arial" w:hAnsi="Arial" w:cs="Arial"/>
              </w:rPr>
            </w:pPr>
          </w:p>
        </w:tc>
        <w:tc>
          <w:tcPr>
            <w:tcW w:w="3464" w:type="dxa"/>
            <w:tcPrChange w:id="1174"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Gear box assembly with two inputs and three outputs in cast aluminium housing with overall dimensions of 325 mm (width) x  462 mm  (height) x 464mm (length), equipped with at least: </w:t>
            </w:r>
          </w:p>
          <w:p w:rsidR="00D650BC" w:rsidRPr="00B4432F" w:rsidRDefault="00D650BC" w:rsidP="00FF153F">
            <w:pPr>
              <w:rPr>
                <w:rFonts w:ascii="Arial" w:hAnsi="Arial" w:cs="Arial"/>
              </w:rPr>
            </w:pPr>
            <w:r w:rsidRPr="00B4432F">
              <w:rPr>
                <w:rFonts w:ascii="Arial" w:hAnsi="Arial" w:cs="Arial"/>
              </w:rPr>
              <w:t xml:space="preserve">— one input shaft with outer diameter of 17mm (+/- 1 mm), a length of 40mm (+/- 1 mm), ended with 17 teeth spline, </w:t>
            </w:r>
          </w:p>
          <w:p w:rsidR="00D650BC" w:rsidRPr="00B4432F" w:rsidRDefault="00D650BC" w:rsidP="00FF153F">
            <w:pPr>
              <w:rPr>
                <w:rFonts w:ascii="Arial" w:hAnsi="Arial" w:cs="Arial"/>
              </w:rPr>
            </w:pPr>
            <w:r w:rsidRPr="00B4432F">
              <w:rPr>
                <w:rFonts w:ascii="Arial" w:hAnsi="Arial" w:cs="Arial"/>
              </w:rPr>
              <w:t xml:space="preserve">— one input shaft of more than 140 mm but not more than 150mm, with two outer diameters of 25 mm (+/-1 mm) and of 20mm (+/- 1 mm) and a blind M12 threaded hole of a length of 20 mm or more </w:t>
            </w:r>
          </w:p>
          <w:p w:rsidR="00D650BC" w:rsidRPr="00B4432F" w:rsidRDefault="00D650BC" w:rsidP="00FF153F">
            <w:pPr>
              <w:rPr>
                <w:rFonts w:ascii="Arial" w:hAnsi="Arial" w:cs="Arial"/>
              </w:rPr>
            </w:pPr>
            <w:r w:rsidRPr="00B4432F">
              <w:rPr>
                <w:rFonts w:ascii="Arial" w:hAnsi="Arial" w:cs="Arial"/>
              </w:rPr>
              <w:t xml:space="preserve">— one output shaft with a length of 39mm (+/-2mm), an outer diameter of 25mm (+/- 1mm), ended with 22 teeth spline, </w:t>
            </w:r>
          </w:p>
          <w:p w:rsidR="00D650BC" w:rsidRPr="00B4432F" w:rsidRDefault="00D650BC" w:rsidP="00FF153F">
            <w:pPr>
              <w:rPr>
                <w:rFonts w:ascii="Arial" w:hAnsi="Arial" w:cs="Arial"/>
              </w:rPr>
            </w:pPr>
            <w:r w:rsidRPr="00B4432F">
              <w:rPr>
                <w:rFonts w:ascii="Arial" w:hAnsi="Arial" w:cs="Arial"/>
              </w:rPr>
              <w:t xml:space="preserve">— one output shaft with a length of 30mm (+/-2mm), an outer diameter of 25mm (+/- 1mm), ended with 22 teeth spline, </w:t>
            </w:r>
          </w:p>
          <w:p w:rsidR="00D650BC" w:rsidRPr="00B4432F" w:rsidRDefault="00D650BC" w:rsidP="00FF153F">
            <w:pPr>
              <w:rPr>
                <w:rFonts w:ascii="Arial" w:hAnsi="Arial" w:cs="Arial"/>
              </w:rPr>
            </w:pPr>
            <w:r w:rsidRPr="00B4432F">
              <w:rPr>
                <w:rFonts w:ascii="Arial" w:hAnsi="Arial" w:cs="Arial"/>
              </w:rPr>
              <w:t xml:space="preserve">— one output shaft with a length of 52mm (+/-1mm), an end diameter of 25mm (+/- 1mm), a taper of 3 degrees (+/- 1 degree)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p>
        </w:tc>
        <w:tc>
          <w:tcPr>
            <w:tcW w:w="1080" w:type="dxa"/>
            <w:tcPrChange w:id="1175"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B4432F" w:rsidTr="00D650BC">
        <w:tblPrEx>
          <w:tblLook w:val="04A0" w:firstRow="1" w:lastRow="0" w:firstColumn="1" w:lastColumn="0" w:noHBand="0" w:noVBand="1"/>
          <w:tblPrExChange w:id="1176" w:author="Bekir Sıddık KIZMAZ" w:date="2016-05-23T16:21:00Z">
            <w:tblPrEx>
              <w:tblLook w:val="04A0" w:firstRow="1" w:lastRow="0" w:firstColumn="1" w:lastColumn="0" w:noHBand="0" w:noVBand="1"/>
            </w:tblPrEx>
          </w:tblPrExChange>
        </w:tblPrEx>
        <w:trPr>
          <w:cantSplit/>
          <w:trPrChange w:id="1177" w:author="Bekir Sıddık KIZMAZ" w:date="2016-05-23T16:21:00Z">
            <w:trPr>
              <w:cantSplit/>
            </w:trPr>
          </w:trPrChange>
        </w:trPr>
        <w:tc>
          <w:tcPr>
            <w:tcW w:w="1138" w:type="dxa"/>
            <w:tcPrChange w:id="1178"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lastRenderedPageBreak/>
              <w:t>8708 93 10</w:t>
            </w:r>
          </w:p>
          <w:p w:rsidR="00D650BC" w:rsidRPr="00B4432F" w:rsidRDefault="00D650BC" w:rsidP="00B91FEA">
            <w:pPr>
              <w:pStyle w:val="Paragraph"/>
              <w:rPr>
                <w:rFonts w:ascii="Arial" w:hAnsi="Arial" w:cs="Arial"/>
              </w:rPr>
            </w:pPr>
            <w:r w:rsidRPr="00B4432F">
              <w:rPr>
                <w:rFonts w:ascii="Arial" w:hAnsi="Arial" w:cs="Arial"/>
              </w:rPr>
              <w:t>8708 93 90</w:t>
            </w:r>
          </w:p>
        </w:tc>
        <w:tc>
          <w:tcPr>
            <w:tcW w:w="623" w:type="dxa"/>
            <w:tcPrChange w:id="1179" w:author="Bekir Sıddık KIZMAZ" w:date="2016-05-23T16:21:00Z">
              <w:tcPr>
                <w:tcW w:w="623" w:type="dxa"/>
              </w:tcPr>
            </w:tcPrChange>
          </w:tcPr>
          <w:p w:rsidR="00D650BC" w:rsidRPr="00B4432F" w:rsidRDefault="00D650BC" w:rsidP="00B91FEA">
            <w:pPr>
              <w:pStyle w:val="Paragraph"/>
              <w:rPr>
                <w:rFonts w:ascii="Arial" w:hAnsi="Arial" w:cs="Arial"/>
              </w:rPr>
            </w:pPr>
          </w:p>
          <w:p w:rsidR="00D650BC" w:rsidRPr="00B4432F" w:rsidRDefault="00D650BC" w:rsidP="00B91FEA">
            <w:pPr>
              <w:pStyle w:val="Paragraph"/>
              <w:rPr>
                <w:rFonts w:ascii="Arial" w:hAnsi="Arial" w:cs="Arial"/>
              </w:rPr>
            </w:pPr>
          </w:p>
        </w:tc>
        <w:tc>
          <w:tcPr>
            <w:tcW w:w="1200" w:type="dxa"/>
            <w:tcPrChange w:id="1180"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1268272/2016</w:t>
            </w:r>
          </w:p>
          <w:p w:rsidR="00D650BC" w:rsidRPr="00B4432F" w:rsidRDefault="00D650BC" w:rsidP="00B91FEA">
            <w:pPr>
              <w:pStyle w:val="Paragraph"/>
              <w:rPr>
                <w:rFonts w:ascii="Arial" w:hAnsi="Arial" w:cs="Arial"/>
              </w:rPr>
            </w:pPr>
          </w:p>
        </w:tc>
        <w:tc>
          <w:tcPr>
            <w:tcW w:w="3464" w:type="dxa"/>
            <w:tcPrChange w:id="1181"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Mechanically operated output clutch for use with a rubber drive belt in a CVT gearcase (Continuously Variable Transmission): </w:t>
            </w:r>
          </w:p>
          <w:p w:rsidR="00D650BC" w:rsidRPr="00B4432F" w:rsidRDefault="00D650BC" w:rsidP="00FF153F">
            <w:pPr>
              <w:rPr>
                <w:rFonts w:ascii="Arial" w:hAnsi="Arial" w:cs="Arial"/>
              </w:rPr>
            </w:pPr>
            <w:r w:rsidRPr="00B4432F">
              <w:rPr>
                <w:rFonts w:ascii="Arial" w:hAnsi="Arial" w:cs="Arial"/>
              </w:rPr>
              <w:t xml:space="preserve">— designed to be bolted onto a splined shaft of outer diameter 23 mm, </w:t>
            </w:r>
          </w:p>
          <w:p w:rsidR="00D650BC" w:rsidRPr="00B4432F" w:rsidRDefault="00D650BC" w:rsidP="00FF153F">
            <w:pPr>
              <w:rPr>
                <w:rFonts w:ascii="Arial" w:hAnsi="Arial" w:cs="Arial"/>
              </w:rPr>
            </w:pPr>
            <w:r w:rsidRPr="00B4432F">
              <w:rPr>
                <w:rFonts w:ascii="Arial" w:hAnsi="Arial" w:cs="Arial"/>
              </w:rPr>
              <w:t xml:space="preserve">— with overall diameter not more than 266 mm (+/- 1 mm), </w:t>
            </w:r>
          </w:p>
          <w:p w:rsidR="00D650BC" w:rsidRPr="00B4432F" w:rsidRDefault="00D650BC" w:rsidP="00FF153F">
            <w:pPr>
              <w:rPr>
                <w:rFonts w:ascii="Arial" w:hAnsi="Arial" w:cs="Arial"/>
              </w:rPr>
            </w:pPr>
            <w:r w:rsidRPr="00B4432F">
              <w:rPr>
                <w:rFonts w:ascii="Arial" w:hAnsi="Arial" w:cs="Arial"/>
              </w:rPr>
              <w:t xml:space="preserve">— comprised of 2 sheaves with tapered faces, </w:t>
            </w:r>
          </w:p>
          <w:p w:rsidR="00D650BC" w:rsidRPr="00B4432F" w:rsidRDefault="00D650BC" w:rsidP="00FF153F">
            <w:pPr>
              <w:rPr>
                <w:rFonts w:ascii="Arial" w:hAnsi="Arial" w:cs="Arial"/>
              </w:rPr>
            </w:pPr>
            <w:r w:rsidRPr="00B4432F">
              <w:rPr>
                <w:rFonts w:ascii="Arial" w:hAnsi="Arial" w:cs="Arial"/>
              </w:rPr>
              <w:t xml:space="preserve">— sheaves having taper of 13 degrees each, </w:t>
            </w:r>
          </w:p>
          <w:p w:rsidR="00D650BC" w:rsidRPr="00B4432F" w:rsidRDefault="00D650BC" w:rsidP="00FF153F">
            <w:pPr>
              <w:rPr>
                <w:rFonts w:ascii="Arial" w:hAnsi="Arial" w:cs="Arial"/>
              </w:rPr>
            </w:pPr>
            <w:r w:rsidRPr="00B4432F">
              <w:rPr>
                <w:rFonts w:ascii="Arial" w:hAnsi="Arial" w:cs="Arial"/>
              </w:rPr>
              <w:t xml:space="preserve">— having main compression spring used to resist displacement between sheaves, </w:t>
            </w:r>
          </w:p>
          <w:p w:rsidR="00D650BC" w:rsidRPr="00B4432F" w:rsidRDefault="00D650BC" w:rsidP="00FF153F">
            <w:pPr>
              <w:rPr>
                <w:rFonts w:ascii="Arial" w:hAnsi="Arial" w:cs="Arial"/>
              </w:rPr>
            </w:pPr>
            <w:r w:rsidRPr="00B4432F">
              <w:rPr>
                <w:rFonts w:ascii="Arial" w:hAnsi="Arial" w:cs="Arial"/>
              </w:rPr>
              <w:t xml:space="preserve">— comprised of cam or spring to maintain proper belt tension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p>
        </w:tc>
        <w:tc>
          <w:tcPr>
            <w:tcW w:w="1080" w:type="dxa"/>
            <w:tcPrChange w:id="1182"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B4432F" w:rsidTr="00D650BC">
        <w:tblPrEx>
          <w:tblLook w:val="04A0" w:firstRow="1" w:lastRow="0" w:firstColumn="1" w:lastColumn="0" w:noHBand="0" w:noVBand="1"/>
          <w:tblPrExChange w:id="1183" w:author="Bekir Sıddık KIZMAZ" w:date="2016-05-23T16:21:00Z">
            <w:tblPrEx>
              <w:tblLook w:val="04A0" w:firstRow="1" w:lastRow="0" w:firstColumn="1" w:lastColumn="0" w:noHBand="0" w:noVBand="1"/>
            </w:tblPrEx>
          </w:tblPrExChange>
        </w:tblPrEx>
        <w:trPr>
          <w:cantSplit/>
          <w:trPrChange w:id="1184" w:author="Bekir Sıddık KIZMAZ" w:date="2016-05-23T16:21:00Z">
            <w:trPr>
              <w:cantSplit/>
            </w:trPr>
          </w:trPrChange>
        </w:trPr>
        <w:tc>
          <w:tcPr>
            <w:tcW w:w="1138" w:type="dxa"/>
            <w:tcPrChange w:id="1185"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8708 93 10</w:t>
            </w:r>
          </w:p>
          <w:p w:rsidR="00D650BC" w:rsidRPr="00B4432F" w:rsidRDefault="00D650BC" w:rsidP="00B91FEA">
            <w:pPr>
              <w:pStyle w:val="Paragraph"/>
              <w:rPr>
                <w:rFonts w:ascii="Arial" w:hAnsi="Arial" w:cs="Arial"/>
              </w:rPr>
            </w:pPr>
            <w:r w:rsidRPr="00B4432F">
              <w:rPr>
                <w:rFonts w:ascii="Arial" w:hAnsi="Arial" w:cs="Arial"/>
              </w:rPr>
              <w:t>8708 93 90</w:t>
            </w:r>
          </w:p>
        </w:tc>
        <w:tc>
          <w:tcPr>
            <w:tcW w:w="623" w:type="dxa"/>
            <w:tcPrChange w:id="1186" w:author="Bekir Sıddık KIZMAZ" w:date="2016-05-23T16:21:00Z">
              <w:tcPr>
                <w:tcW w:w="623" w:type="dxa"/>
              </w:tcPr>
            </w:tcPrChange>
          </w:tcPr>
          <w:p w:rsidR="00D650BC" w:rsidRPr="00B4432F" w:rsidRDefault="00D650BC" w:rsidP="00B91FEA">
            <w:pPr>
              <w:pStyle w:val="Paragraph"/>
              <w:rPr>
                <w:rFonts w:ascii="Arial" w:hAnsi="Arial" w:cs="Arial"/>
              </w:rPr>
            </w:pPr>
          </w:p>
          <w:p w:rsidR="00D650BC" w:rsidRPr="00B4432F" w:rsidRDefault="00D650BC" w:rsidP="00B91FEA">
            <w:pPr>
              <w:pStyle w:val="Paragraph"/>
              <w:rPr>
                <w:rFonts w:ascii="Arial" w:hAnsi="Arial" w:cs="Arial"/>
              </w:rPr>
            </w:pPr>
          </w:p>
        </w:tc>
        <w:tc>
          <w:tcPr>
            <w:tcW w:w="1200" w:type="dxa"/>
            <w:tcPrChange w:id="1187"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1268238/2016</w:t>
            </w:r>
          </w:p>
          <w:p w:rsidR="00D650BC" w:rsidRPr="00B4432F" w:rsidRDefault="00D650BC" w:rsidP="00B91FEA">
            <w:pPr>
              <w:pStyle w:val="Paragraph"/>
              <w:rPr>
                <w:rFonts w:ascii="Arial" w:hAnsi="Arial" w:cs="Arial"/>
              </w:rPr>
            </w:pPr>
          </w:p>
        </w:tc>
        <w:tc>
          <w:tcPr>
            <w:tcW w:w="3464" w:type="dxa"/>
            <w:tcPrChange w:id="1188"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Mechanically operated centrifugal clutch for use with a rubber drive belt in a continuously variable transmission (CVT), equipped with: </w:t>
            </w:r>
          </w:p>
          <w:p w:rsidR="00D650BC" w:rsidRPr="00B4432F" w:rsidRDefault="00D650BC" w:rsidP="00FF153F">
            <w:pPr>
              <w:rPr>
                <w:rFonts w:ascii="Arial" w:hAnsi="Arial" w:cs="Arial"/>
              </w:rPr>
            </w:pPr>
            <w:r w:rsidRPr="00B4432F">
              <w:rPr>
                <w:rFonts w:ascii="Arial" w:hAnsi="Arial" w:cs="Arial"/>
              </w:rPr>
              <w:t xml:space="preserve">— elements that  activate the clutch at given rotation and generate (in this way) centrifugal force  </w:t>
            </w:r>
          </w:p>
          <w:p w:rsidR="00D650BC" w:rsidRPr="00B4432F" w:rsidRDefault="00D650BC" w:rsidP="00FF153F">
            <w:pPr>
              <w:rPr>
                <w:rFonts w:ascii="Arial" w:hAnsi="Arial" w:cs="Arial"/>
              </w:rPr>
            </w:pPr>
            <w:r w:rsidRPr="00B4432F">
              <w:rPr>
                <w:rFonts w:ascii="Arial" w:hAnsi="Arial" w:cs="Arial"/>
              </w:rPr>
              <w:t xml:space="preserve">— shaft ended with 5 degree taper  </w:t>
            </w:r>
          </w:p>
          <w:p w:rsidR="00D650BC" w:rsidRPr="00B4432F" w:rsidRDefault="00D650BC" w:rsidP="00FF153F">
            <w:pPr>
              <w:rPr>
                <w:rFonts w:ascii="Arial" w:hAnsi="Arial" w:cs="Arial"/>
              </w:rPr>
            </w:pPr>
            <w:r w:rsidRPr="00B4432F">
              <w:rPr>
                <w:rFonts w:ascii="Arial" w:hAnsi="Arial" w:cs="Arial"/>
              </w:rPr>
              <w:t xml:space="preserve">— 3 weights  </w:t>
            </w:r>
          </w:p>
          <w:p w:rsidR="00D650BC" w:rsidRPr="00B4432F" w:rsidRDefault="00D650BC" w:rsidP="00FF153F">
            <w:pPr>
              <w:rPr>
                <w:rFonts w:ascii="Arial" w:hAnsi="Arial" w:cs="Arial"/>
              </w:rPr>
            </w:pPr>
            <w:r w:rsidRPr="00B4432F">
              <w:rPr>
                <w:rFonts w:ascii="Arial" w:hAnsi="Arial" w:cs="Arial"/>
              </w:rPr>
              <w:t xml:space="preserve">— 1 compression spring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p>
        </w:tc>
        <w:tc>
          <w:tcPr>
            <w:tcW w:w="1080" w:type="dxa"/>
            <w:tcPrChange w:id="1189"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B4432F" w:rsidTr="00D650BC">
        <w:tblPrEx>
          <w:tblLook w:val="04A0" w:firstRow="1" w:lastRow="0" w:firstColumn="1" w:lastColumn="0" w:noHBand="0" w:noVBand="1"/>
          <w:tblPrExChange w:id="1190" w:author="Bekir Sıddık KIZMAZ" w:date="2016-05-23T16:21:00Z">
            <w:tblPrEx>
              <w:tblLook w:val="04A0" w:firstRow="1" w:lastRow="0" w:firstColumn="1" w:lastColumn="0" w:noHBand="0" w:noVBand="1"/>
            </w:tblPrEx>
          </w:tblPrExChange>
        </w:tblPrEx>
        <w:trPr>
          <w:cantSplit/>
          <w:trPrChange w:id="1191" w:author="Bekir Sıddık KIZMAZ" w:date="2016-05-23T16:21:00Z">
            <w:trPr>
              <w:cantSplit/>
            </w:trPr>
          </w:trPrChange>
        </w:trPr>
        <w:tc>
          <w:tcPr>
            <w:tcW w:w="1138" w:type="dxa"/>
            <w:tcPrChange w:id="1192"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8708 99 10</w:t>
            </w:r>
          </w:p>
          <w:p w:rsidR="00D650BC" w:rsidRPr="00B4432F" w:rsidRDefault="00D650BC" w:rsidP="00B91FEA">
            <w:pPr>
              <w:pStyle w:val="Paragraph"/>
              <w:rPr>
                <w:rFonts w:ascii="Arial" w:hAnsi="Arial" w:cs="Arial"/>
              </w:rPr>
            </w:pPr>
            <w:r w:rsidRPr="00B4432F">
              <w:rPr>
                <w:rFonts w:ascii="Arial" w:hAnsi="Arial" w:cs="Arial"/>
              </w:rPr>
              <w:t>8708 99 97</w:t>
            </w:r>
          </w:p>
        </w:tc>
        <w:tc>
          <w:tcPr>
            <w:tcW w:w="623" w:type="dxa"/>
            <w:tcPrChange w:id="1193" w:author="Bekir Sıddık KIZMAZ" w:date="2016-05-23T16:21:00Z">
              <w:tcPr>
                <w:tcW w:w="623" w:type="dxa"/>
              </w:tcPr>
            </w:tcPrChange>
          </w:tcPr>
          <w:p w:rsidR="00D650BC" w:rsidRPr="00B4432F" w:rsidRDefault="00D650BC" w:rsidP="00B91FEA">
            <w:pPr>
              <w:pStyle w:val="Paragraph"/>
              <w:rPr>
                <w:rFonts w:ascii="Arial" w:hAnsi="Arial" w:cs="Arial"/>
              </w:rPr>
            </w:pPr>
          </w:p>
          <w:p w:rsidR="00D650BC" w:rsidRPr="00B4432F" w:rsidRDefault="00D650BC" w:rsidP="00B91FEA">
            <w:pPr>
              <w:pStyle w:val="Paragraph"/>
              <w:rPr>
                <w:rFonts w:ascii="Arial" w:hAnsi="Arial" w:cs="Arial"/>
              </w:rPr>
            </w:pPr>
          </w:p>
        </w:tc>
        <w:tc>
          <w:tcPr>
            <w:tcW w:w="1200" w:type="dxa"/>
            <w:tcPrChange w:id="1194"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1268308/2016</w:t>
            </w:r>
          </w:p>
          <w:p w:rsidR="00D650BC" w:rsidRPr="00B4432F" w:rsidRDefault="00D650BC" w:rsidP="00B91FEA">
            <w:pPr>
              <w:pStyle w:val="Paragraph"/>
              <w:rPr>
                <w:rFonts w:ascii="Arial" w:hAnsi="Arial" w:cs="Arial"/>
              </w:rPr>
            </w:pPr>
          </w:p>
        </w:tc>
        <w:tc>
          <w:tcPr>
            <w:tcW w:w="3464" w:type="dxa"/>
            <w:tcPrChange w:id="1195"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Six-layer composite fuel tank assembly comprised of: </w:t>
            </w:r>
          </w:p>
          <w:p w:rsidR="00D650BC" w:rsidRPr="00B4432F" w:rsidRDefault="00D650BC" w:rsidP="00FF153F">
            <w:pPr>
              <w:rPr>
                <w:rFonts w:ascii="Arial" w:hAnsi="Arial" w:cs="Arial"/>
              </w:rPr>
            </w:pPr>
            <w:r w:rsidRPr="00B4432F">
              <w:rPr>
                <w:rFonts w:ascii="Arial" w:hAnsi="Arial" w:cs="Arial"/>
              </w:rPr>
              <w:t xml:space="preserve">— fuel inlet </w:t>
            </w:r>
          </w:p>
          <w:p w:rsidR="00D650BC" w:rsidRPr="00B4432F" w:rsidRDefault="00D650BC" w:rsidP="00FF153F">
            <w:pPr>
              <w:rPr>
                <w:rFonts w:ascii="Arial" w:hAnsi="Arial" w:cs="Arial"/>
              </w:rPr>
            </w:pPr>
            <w:r w:rsidRPr="00B4432F">
              <w:rPr>
                <w:rFonts w:ascii="Arial" w:hAnsi="Arial" w:cs="Arial"/>
              </w:rPr>
              <w:t xml:space="preserve">— pump flange assembly (PFA), </w:t>
            </w:r>
          </w:p>
          <w:p w:rsidR="00D650BC" w:rsidRPr="00B4432F" w:rsidRDefault="00D650BC" w:rsidP="00FF153F">
            <w:pPr>
              <w:rPr>
                <w:rFonts w:ascii="Arial" w:hAnsi="Arial" w:cs="Arial"/>
              </w:rPr>
            </w:pPr>
            <w:r w:rsidRPr="00B4432F">
              <w:rPr>
                <w:rFonts w:ascii="Arial" w:hAnsi="Arial" w:cs="Arial"/>
              </w:rPr>
              <w:t xml:space="preserve">— ventilation with rollover valve mounted near the top of the tank, </w:t>
            </w:r>
          </w:p>
          <w:p w:rsidR="00D650BC" w:rsidRPr="00B4432F" w:rsidRDefault="00D650BC" w:rsidP="00FF153F">
            <w:pPr>
              <w:rPr>
                <w:rFonts w:ascii="Arial" w:hAnsi="Arial" w:cs="Arial"/>
              </w:rPr>
            </w:pPr>
            <w:r w:rsidRPr="00B4432F">
              <w:rPr>
                <w:rFonts w:ascii="Arial" w:hAnsi="Arial" w:cs="Arial"/>
              </w:rPr>
              <w:t xml:space="preserve">— threated holes for PFA assembly, </w:t>
            </w:r>
          </w:p>
          <w:p w:rsidR="00D650BC" w:rsidRPr="00B4432F" w:rsidRDefault="00D650BC" w:rsidP="00FF153F">
            <w:pPr>
              <w:rPr>
                <w:rFonts w:ascii="Arial" w:hAnsi="Arial" w:cs="Arial"/>
              </w:rPr>
            </w:pPr>
            <w:r w:rsidRPr="00B4432F">
              <w:rPr>
                <w:rFonts w:ascii="Arial" w:hAnsi="Arial" w:cs="Arial"/>
              </w:rPr>
              <w:t xml:space="preserve">— rollover valve mounted near the top of the tank, </w:t>
            </w:r>
          </w:p>
          <w:p w:rsidR="00D650BC" w:rsidRPr="00B4432F" w:rsidRDefault="00D650BC" w:rsidP="00FF153F">
            <w:pPr>
              <w:rPr>
                <w:rFonts w:ascii="Arial" w:hAnsi="Arial" w:cs="Arial"/>
              </w:rPr>
            </w:pPr>
            <w:r w:rsidRPr="00B4432F">
              <w:rPr>
                <w:rFonts w:ascii="Arial" w:hAnsi="Arial" w:cs="Arial"/>
              </w:rPr>
              <w:t xml:space="preserve">of a kind used for all-terrain and utility terrain vehicles </w:t>
            </w:r>
          </w:p>
          <w:p w:rsidR="00D650BC" w:rsidRPr="00B4432F" w:rsidRDefault="00D650BC" w:rsidP="00FF153F">
            <w:pPr>
              <w:rPr>
                <w:rFonts w:ascii="Arial" w:hAnsi="Arial" w:cs="Arial"/>
              </w:rPr>
            </w:pPr>
          </w:p>
        </w:tc>
        <w:tc>
          <w:tcPr>
            <w:tcW w:w="1080" w:type="dxa"/>
            <w:tcPrChange w:id="1196"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B4432F" w:rsidTr="00D650BC">
        <w:tblPrEx>
          <w:tblLook w:val="04A0" w:firstRow="1" w:lastRow="0" w:firstColumn="1" w:lastColumn="0" w:noHBand="0" w:noVBand="1"/>
          <w:tblPrExChange w:id="1197" w:author="Bekir Sıddık KIZMAZ" w:date="2016-05-23T16:21:00Z">
            <w:tblPrEx>
              <w:tblLook w:val="04A0" w:firstRow="1" w:lastRow="0" w:firstColumn="1" w:lastColumn="0" w:noHBand="0" w:noVBand="1"/>
            </w:tblPrEx>
          </w:tblPrExChange>
        </w:tblPrEx>
        <w:trPr>
          <w:cantSplit/>
          <w:trPrChange w:id="1198" w:author="Bekir Sıddık KIZMAZ" w:date="2016-05-23T16:21:00Z">
            <w:trPr>
              <w:cantSplit/>
            </w:trPr>
          </w:trPrChange>
        </w:trPr>
        <w:tc>
          <w:tcPr>
            <w:tcW w:w="1138" w:type="dxa"/>
            <w:tcPrChange w:id="1199"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lastRenderedPageBreak/>
              <w:t>8708 99 10</w:t>
            </w:r>
          </w:p>
          <w:p w:rsidR="00D650BC" w:rsidRPr="00B4432F" w:rsidRDefault="00D650BC" w:rsidP="00B91FEA">
            <w:pPr>
              <w:pStyle w:val="Paragraph"/>
              <w:rPr>
                <w:rFonts w:ascii="Arial" w:hAnsi="Arial" w:cs="Arial"/>
              </w:rPr>
            </w:pPr>
            <w:r w:rsidRPr="00B4432F">
              <w:rPr>
                <w:rFonts w:ascii="Arial" w:hAnsi="Arial" w:cs="Arial"/>
              </w:rPr>
              <w:t>8708 99 97</w:t>
            </w:r>
          </w:p>
        </w:tc>
        <w:tc>
          <w:tcPr>
            <w:tcW w:w="623" w:type="dxa"/>
            <w:tcPrChange w:id="1200" w:author="Bekir Sıddık KIZMAZ" w:date="2016-05-23T16:21:00Z">
              <w:tcPr>
                <w:tcW w:w="623" w:type="dxa"/>
              </w:tcPr>
            </w:tcPrChange>
          </w:tcPr>
          <w:p w:rsidR="00D650BC" w:rsidRPr="00B4432F" w:rsidRDefault="00D650BC" w:rsidP="00B91FEA">
            <w:pPr>
              <w:pStyle w:val="Paragraph"/>
              <w:rPr>
                <w:rFonts w:ascii="Arial" w:hAnsi="Arial" w:cs="Arial"/>
              </w:rPr>
            </w:pPr>
          </w:p>
          <w:p w:rsidR="00D650BC" w:rsidRPr="00B4432F" w:rsidRDefault="00D650BC" w:rsidP="00B91FEA">
            <w:pPr>
              <w:pStyle w:val="Paragraph"/>
              <w:rPr>
                <w:rFonts w:ascii="Arial" w:hAnsi="Arial" w:cs="Arial"/>
              </w:rPr>
            </w:pPr>
          </w:p>
        </w:tc>
        <w:tc>
          <w:tcPr>
            <w:tcW w:w="1200" w:type="dxa"/>
            <w:tcPrChange w:id="1201"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1272733/2016</w:t>
            </w:r>
          </w:p>
          <w:p w:rsidR="00D650BC" w:rsidRPr="00B4432F" w:rsidRDefault="00D650BC" w:rsidP="00B91FEA">
            <w:pPr>
              <w:pStyle w:val="Paragraph"/>
              <w:rPr>
                <w:rFonts w:ascii="Arial" w:hAnsi="Arial" w:cs="Arial"/>
              </w:rPr>
            </w:pPr>
          </w:p>
        </w:tc>
        <w:tc>
          <w:tcPr>
            <w:tcW w:w="3464" w:type="dxa"/>
            <w:tcPrChange w:id="1202"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Single input, dual output gearcase (transmission) in cast aluminum housing, with overall dimensions of 273 mm (width) x 131 mm (height) x 187 mm (length).Comprising at least: </w:t>
            </w:r>
          </w:p>
          <w:p w:rsidR="00D650BC" w:rsidRPr="00B4432F" w:rsidRDefault="00D650BC" w:rsidP="00FF153F">
            <w:pPr>
              <w:rPr>
                <w:rFonts w:ascii="Arial" w:hAnsi="Arial" w:cs="Arial"/>
              </w:rPr>
            </w:pPr>
            <w:r w:rsidRPr="00B4432F">
              <w:rPr>
                <w:rFonts w:ascii="Arial" w:hAnsi="Arial" w:cs="Arial"/>
              </w:rPr>
              <w:t xml:space="preserve">— two electro-magnetic one direction clutches, working in opposite sides, </w:t>
            </w:r>
          </w:p>
          <w:p w:rsidR="00D650BC" w:rsidRPr="00B4432F" w:rsidRDefault="00D650BC" w:rsidP="00FF153F">
            <w:pPr>
              <w:rPr>
                <w:rFonts w:ascii="Arial" w:hAnsi="Arial" w:cs="Arial"/>
              </w:rPr>
            </w:pPr>
            <w:r w:rsidRPr="00B4432F">
              <w:rPr>
                <w:rFonts w:ascii="Arial" w:hAnsi="Arial" w:cs="Arial"/>
              </w:rPr>
              <w:t xml:space="preserve">— an input shaft with outer diameter of 24 mm (+/- 1 mm), ended with 22 teeth spline, </w:t>
            </w:r>
          </w:p>
          <w:p w:rsidR="00D650BC" w:rsidRPr="00B4432F" w:rsidRDefault="00D650BC" w:rsidP="00FF153F">
            <w:pPr>
              <w:rPr>
                <w:rFonts w:ascii="Arial" w:hAnsi="Arial" w:cs="Arial"/>
              </w:rPr>
            </w:pPr>
            <w:r w:rsidRPr="00B4432F">
              <w:rPr>
                <w:rFonts w:ascii="Arial" w:hAnsi="Arial" w:cs="Arial"/>
              </w:rPr>
              <w:t xml:space="preserve">— a coaxial output bushing with inner diameter of 22 mm (+/- 1 mm), ended with 22 teeth spline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p>
        </w:tc>
        <w:tc>
          <w:tcPr>
            <w:tcW w:w="1080" w:type="dxa"/>
            <w:tcPrChange w:id="1203"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B4432F" w:rsidTr="00D650BC">
        <w:tblPrEx>
          <w:tblLook w:val="04A0" w:firstRow="1" w:lastRow="0" w:firstColumn="1" w:lastColumn="0" w:noHBand="0" w:noVBand="1"/>
          <w:tblPrExChange w:id="1204" w:author="Bekir Sıddık KIZMAZ" w:date="2016-05-23T16:21:00Z">
            <w:tblPrEx>
              <w:tblLook w:val="04A0" w:firstRow="1" w:lastRow="0" w:firstColumn="1" w:lastColumn="0" w:noHBand="0" w:noVBand="1"/>
            </w:tblPrEx>
          </w:tblPrExChange>
        </w:tblPrEx>
        <w:trPr>
          <w:cantSplit/>
          <w:trPrChange w:id="1205" w:author="Bekir Sıddık KIZMAZ" w:date="2016-05-23T16:21:00Z">
            <w:trPr>
              <w:cantSplit/>
            </w:trPr>
          </w:trPrChange>
        </w:trPr>
        <w:tc>
          <w:tcPr>
            <w:tcW w:w="1138" w:type="dxa"/>
            <w:tcPrChange w:id="1206"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8714 10 90</w:t>
            </w:r>
          </w:p>
        </w:tc>
        <w:tc>
          <w:tcPr>
            <w:tcW w:w="623" w:type="dxa"/>
            <w:tcPrChange w:id="1207"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1208"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1264754/2016</w:t>
            </w:r>
          </w:p>
        </w:tc>
        <w:tc>
          <w:tcPr>
            <w:tcW w:w="3464" w:type="dxa"/>
            <w:tcPrChange w:id="1209"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Damper tubes </w:t>
            </w:r>
          </w:p>
          <w:p w:rsidR="00D650BC" w:rsidRPr="00B4432F" w:rsidRDefault="00D650BC" w:rsidP="00FF153F">
            <w:pPr>
              <w:rPr>
                <w:rFonts w:ascii="Arial" w:hAnsi="Arial" w:cs="Arial"/>
              </w:rPr>
            </w:pPr>
            <w:r w:rsidRPr="00B4432F">
              <w:rPr>
                <w:rFonts w:ascii="Arial" w:hAnsi="Arial" w:cs="Arial"/>
              </w:rPr>
              <w:t xml:space="preserve">— of 7050-t73 aluminium alloy </w:t>
            </w:r>
          </w:p>
          <w:p w:rsidR="00D650BC" w:rsidRPr="00B4432F" w:rsidRDefault="00D650BC" w:rsidP="00FF153F">
            <w:pPr>
              <w:rPr>
                <w:rFonts w:ascii="Arial" w:hAnsi="Arial" w:cs="Arial"/>
              </w:rPr>
            </w:pPr>
            <w:r w:rsidRPr="00B4432F">
              <w:rPr>
                <w:rFonts w:ascii="Arial" w:hAnsi="Arial" w:cs="Arial"/>
              </w:rPr>
              <w:t xml:space="preserve">— anodised on the inner surface </w:t>
            </w:r>
          </w:p>
          <w:p w:rsidR="00D650BC" w:rsidRPr="00B4432F" w:rsidRDefault="00D650BC" w:rsidP="00FF153F">
            <w:pPr>
              <w:rPr>
                <w:rFonts w:ascii="Arial" w:hAnsi="Arial" w:cs="Arial"/>
              </w:rPr>
            </w:pPr>
            <w:r w:rsidRPr="00B4432F">
              <w:rPr>
                <w:rFonts w:ascii="Arial" w:hAnsi="Arial" w:cs="Arial"/>
              </w:rPr>
              <w:t xml:space="preserve">— with a mean roughness (Ra) of the inner surface of not more than 0,4  and </w:t>
            </w:r>
          </w:p>
          <w:p w:rsidR="00D650BC" w:rsidRPr="00B4432F" w:rsidRDefault="00D650BC" w:rsidP="00FF153F">
            <w:pPr>
              <w:rPr>
                <w:rFonts w:ascii="Arial" w:hAnsi="Arial" w:cs="Arial"/>
              </w:rPr>
            </w:pPr>
            <w:r w:rsidRPr="00B4432F">
              <w:rPr>
                <w:rFonts w:ascii="Arial" w:hAnsi="Arial" w:cs="Arial"/>
              </w:rPr>
              <w:t xml:space="preserve">— a maximum roughness height (Rt) of the inner surface of not more than 4,0 </w:t>
            </w:r>
          </w:p>
          <w:p w:rsidR="00D650BC" w:rsidRPr="00B4432F" w:rsidRDefault="00D650BC" w:rsidP="00FF153F">
            <w:pPr>
              <w:rPr>
                <w:rFonts w:ascii="Arial" w:hAnsi="Arial" w:cs="Arial"/>
              </w:rPr>
            </w:pPr>
          </w:p>
        </w:tc>
        <w:tc>
          <w:tcPr>
            <w:tcW w:w="1080" w:type="dxa"/>
            <w:tcPrChange w:id="1210"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1211" w:author="Bekir Sıddık KIZMAZ" w:date="2016-05-23T16:21:00Z">
            <w:tblPrEx>
              <w:tblLook w:val="04A0" w:firstRow="1" w:lastRow="0" w:firstColumn="1" w:lastColumn="0" w:noHBand="0" w:noVBand="1"/>
            </w:tblPrEx>
          </w:tblPrExChange>
        </w:tblPrEx>
        <w:trPr>
          <w:cantSplit/>
          <w:trPrChange w:id="1212" w:author="Bekir Sıddık KIZMAZ" w:date="2016-05-23T16:21:00Z">
            <w:trPr>
              <w:cantSplit/>
            </w:trPr>
          </w:trPrChange>
        </w:trPr>
        <w:tc>
          <w:tcPr>
            <w:tcW w:w="1138" w:type="dxa"/>
            <w:tcPrChange w:id="1213"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9001 90 00</w:t>
            </w:r>
          </w:p>
        </w:tc>
        <w:tc>
          <w:tcPr>
            <w:tcW w:w="623" w:type="dxa"/>
            <w:tcPrChange w:id="1214"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1215"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1349100/2016</w:t>
            </w:r>
          </w:p>
        </w:tc>
        <w:tc>
          <w:tcPr>
            <w:tcW w:w="3464" w:type="dxa"/>
            <w:tcPrChange w:id="1216"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Fibre Optic Plates: </w:t>
            </w:r>
          </w:p>
          <w:p w:rsidR="00D650BC" w:rsidRPr="00B4432F" w:rsidRDefault="00D650BC" w:rsidP="00FF153F">
            <w:pPr>
              <w:rPr>
                <w:rFonts w:ascii="Arial" w:hAnsi="Arial" w:cs="Arial"/>
              </w:rPr>
            </w:pPr>
            <w:r w:rsidRPr="00B4432F">
              <w:rPr>
                <w:rFonts w:ascii="Arial" w:hAnsi="Arial" w:cs="Arial"/>
              </w:rPr>
              <w:t xml:space="preserve">— uncoated and unpainted, </w:t>
            </w:r>
          </w:p>
          <w:p w:rsidR="00D650BC" w:rsidRPr="00B4432F" w:rsidRDefault="00D650BC" w:rsidP="00FF153F">
            <w:pPr>
              <w:rPr>
                <w:rFonts w:ascii="Arial" w:hAnsi="Arial" w:cs="Arial"/>
              </w:rPr>
            </w:pPr>
            <w:r w:rsidRPr="00B4432F">
              <w:rPr>
                <w:rFonts w:ascii="Arial" w:hAnsi="Arial" w:cs="Arial"/>
              </w:rPr>
              <w:t xml:space="preserve">— of a length of 30mm or more, but not more than 234.5mm, </w:t>
            </w:r>
          </w:p>
          <w:p w:rsidR="00D650BC" w:rsidRPr="00B4432F" w:rsidRDefault="00D650BC" w:rsidP="00FF153F">
            <w:pPr>
              <w:rPr>
                <w:rFonts w:ascii="Arial" w:hAnsi="Arial" w:cs="Arial"/>
              </w:rPr>
            </w:pPr>
            <w:r w:rsidRPr="00B4432F">
              <w:rPr>
                <w:rFonts w:ascii="Arial" w:hAnsi="Arial" w:cs="Arial"/>
              </w:rPr>
              <w:t xml:space="preserve">— of a width of 7mm or more, but not more than 28mm, and </w:t>
            </w:r>
          </w:p>
          <w:p w:rsidR="00D650BC" w:rsidRPr="00B4432F" w:rsidRDefault="00D650BC" w:rsidP="00FF153F">
            <w:pPr>
              <w:rPr>
                <w:rFonts w:ascii="Arial" w:hAnsi="Arial" w:cs="Arial"/>
              </w:rPr>
            </w:pPr>
            <w:r w:rsidRPr="00B4432F">
              <w:rPr>
                <w:rFonts w:ascii="Arial" w:hAnsi="Arial" w:cs="Arial"/>
              </w:rPr>
              <w:t xml:space="preserve">— of a height of 0.5mm or more, but not more than 3mm </w:t>
            </w:r>
          </w:p>
          <w:p w:rsidR="00D650BC" w:rsidRPr="00B4432F" w:rsidRDefault="00D650BC" w:rsidP="00FF153F">
            <w:pPr>
              <w:rPr>
                <w:rFonts w:ascii="Arial" w:hAnsi="Arial" w:cs="Arial"/>
              </w:rPr>
            </w:pPr>
            <w:r w:rsidRPr="00B4432F">
              <w:rPr>
                <w:rFonts w:ascii="Arial" w:hAnsi="Arial" w:cs="Arial"/>
              </w:rPr>
              <w:t xml:space="preserve">of a kind used in dental x-ray systems </w:t>
            </w:r>
          </w:p>
        </w:tc>
        <w:tc>
          <w:tcPr>
            <w:tcW w:w="1080" w:type="dxa"/>
            <w:tcPrChange w:id="1217"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1218" w:author="Bekir Sıddık KIZMAZ" w:date="2016-05-23T16:21:00Z">
            <w:tblPrEx>
              <w:tblLook w:val="04A0" w:firstRow="1" w:lastRow="0" w:firstColumn="1" w:lastColumn="0" w:noHBand="0" w:noVBand="1"/>
            </w:tblPrEx>
          </w:tblPrExChange>
        </w:tblPrEx>
        <w:trPr>
          <w:cantSplit/>
          <w:trPrChange w:id="1219" w:author="Bekir Sıddık KIZMAZ" w:date="2016-05-23T16:21:00Z">
            <w:trPr>
              <w:cantSplit/>
            </w:trPr>
          </w:trPrChange>
        </w:trPr>
        <w:tc>
          <w:tcPr>
            <w:tcW w:w="1138" w:type="dxa"/>
            <w:tcPrChange w:id="1220"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9002 90 00</w:t>
            </w:r>
          </w:p>
        </w:tc>
        <w:tc>
          <w:tcPr>
            <w:tcW w:w="623" w:type="dxa"/>
            <w:tcPrChange w:id="1221"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1222"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1453077/2016</w:t>
            </w:r>
          </w:p>
        </w:tc>
        <w:tc>
          <w:tcPr>
            <w:tcW w:w="3464" w:type="dxa"/>
            <w:tcPrChange w:id="1223"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Infrared optical unit formed </w:t>
            </w:r>
          </w:p>
          <w:p w:rsidR="00D650BC" w:rsidRPr="00B4432F" w:rsidRDefault="00D650BC" w:rsidP="00FF153F">
            <w:pPr>
              <w:rPr>
                <w:rFonts w:ascii="Arial" w:hAnsi="Arial" w:cs="Arial"/>
              </w:rPr>
            </w:pPr>
            <w:r w:rsidRPr="00B4432F">
              <w:rPr>
                <w:rFonts w:ascii="Arial" w:hAnsi="Arial" w:cs="Arial"/>
              </w:rPr>
              <w:t xml:space="preserve">— a silicon lens diameter 62 ± 0,05 mm </w:t>
            </w:r>
          </w:p>
          <w:p w:rsidR="00D650BC" w:rsidRPr="00B4432F" w:rsidRDefault="00D650BC" w:rsidP="00FF153F">
            <w:pPr>
              <w:rPr>
                <w:rFonts w:ascii="Arial" w:hAnsi="Arial" w:cs="Arial"/>
              </w:rPr>
            </w:pPr>
            <w:r w:rsidRPr="00B4432F">
              <w:rPr>
                <w:rFonts w:ascii="Arial" w:hAnsi="Arial" w:cs="Arial"/>
              </w:rPr>
              <w:t xml:space="preserve">— - assembled on a machined aluminum alloy support </w:t>
            </w:r>
          </w:p>
          <w:p w:rsidR="00D650BC" w:rsidRPr="00B4432F" w:rsidRDefault="00D650BC" w:rsidP="00FF153F">
            <w:pPr>
              <w:rPr>
                <w:rFonts w:ascii="Arial" w:hAnsi="Arial" w:cs="Arial"/>
              </w:rPr>
            </w:pPr>
            <w:r w:rsidRPr="00B4432F">
              <w:rPr>
                <w:rFonts w:ascii="Arial" w:hAnsi="Arial" w:cs="Arial"/>
              </w:rPr>
              <w:t>of a kind used for thermal cameras</w:t>
            </w:r>
          </w:p>
        </w:tc>
        <w:tc>
          <w:tcPr>
            <w:tcW w:w="1080" w:type="dxa"/>
            <w:tcPrChange w:id="1224"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1225" w:author="Bekir Sıddık KIZMAZ" w:date="2016-05-23T16:21:00Z">
            <w:tblPrEx>
              <w:tblLook w:val="04A0" w:firstRow="1" w:lastRow="0" w:firstColumn="1" w:lastColumn="0" w:noHBand="0" w:noVBand="1"/>
            </w:tblPrEx>
          </w:tblPrExChange>
        </w:tblPrEx>
        <w:trPr>
          <w:cantSplit/>
          <w:trPrChange w:id="1226" w:author="Bekir Sıddık KIZMAZ" w:date="2016-05-23T16:21:00Z">
            <w:trPr>
              <w:cantSplit/>
            </w:trPr>
          </w:trPrChange>
        </w:trPr>
        <w:tc>
          <w:tcPr>
            <w:tcW w:w="1138" w:type="dxa"/>
            <w:tcPrChange w:id="1227"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lastRenderedPageBreak/>
              <w:t>9002 90 00</w:t>
            </w:r>
          </w:p>
        </w:tc>
        <w:tc>
          <w:tcPr>
            <w:tcW w:w="623" w:type="dxa"/>
            <w:tcPrChange w:id="1228"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1229"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1453564/2016</w:t>
            </w:r>
          </w:p>
        </w:tc>
        <w:tc>
          <w:tcPr>
            <w:tcW w:w="3464" w:type="dxa"/>
            <w:tcPrChange w:id="1230"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Infrared optical unit composed of </w:t>
            </w:r>
          </w:p>
          <w:p w:rsidR="00D650BC" w:rsidRPr="00B4432F" w:rsidRDefault="00D650BC" w:rsidP="00FF153F">
            <w:pPr>
              <w:rPr>
                <w:rFonts w:ascii="Arial" w:hAnsi="Arial" w:cs="Arial"/>
              </w:rPr>
            </w:pPr>
            <w:r w:rsidRPr="00B4432F">
              <w:rPr>
                <w:rFonts w:ascii="Arial" w:hAnsi="Arial" w:cs="Arial"/>
              </w:rPr>
              <w:t xml:space="preserve">— a germanium lens with a diameter of 19 mm (± 0.05 mm), </w:t>
            </w:r>
          </w:p>
          <w:p w:rsidR="00D650BC" w:rsidRPr="00B4432F" w:rsidRDefault="00D650BC" w:rsidP="00FF153F">
            <w:pPr>
              <w:rPr>
                <w:rFonts w:ascii="Arial" w:hAnsi="Arial" w:cs="Arial"/>
              </w:rPr>
            </w:pPr>
            <w:r w:rsidRPr="00B4432F">
              <w:rPr>
                <w:rFonts w:ascii="Arial" w:hAnsi="Arial" w:cs="Arial"/>
              </w:rPr>
              <w:t xml:space="preserve">— a monocrystalline calcium fluoride lens with a diameter of 18 mm (± 0.05 mm), </w:t>
            </w:r>
          </w:p>
          <w:p w:rsidR="00D650BC" w:rsidRPr="00B4432F" w:rsidRDefault="00D650BC" w:rsidP="00FF153F">
            <w:pPr>
              <w:rPr>
                <w:rFonts w:ascii="Arial" w:hAnsi="Arial" w:cs="Arial"/>
              </w:rPr>
            </w:pPr>
            <w:r w:rsidRPr="00B4432F">
              <w:rPr>
                <w:rFonts w:ascii="Arial" w:hAnsi="Arial" w:cs="Arial"/>
              </w:rPr>
              <w:t xml:space="preserve">— a germanium lens with a diameter of 20.6 mm (± 0.05 mm), </w:t>
            </w:r>
          </w:p>
          <w:p w:rsidR="00D650BC" w:rsidRPr="00B4432F" w:rsidRDefault="00D650BC" w:rsidP="00FF153F">
            <w:pPr>
              <w:rPr>
                <w:rFonts w:ascii="Arial" w:hAnsi="Arial" w:cs="Arial"/>
              </w:rPr>
            </w:pPr>
            <w:r w:rsidRPr="00B4432F">
              <w:rPr>
                <w:rFonts w:ascii="Arial" w:hAnsi="Arial" w:cs="Arial"/>
              </w:rPr>
              <w:t>assembled on a machined aluminum alloy support, of a kind used for thermal imaging cameras</w:t>
            </w:r>
          </w:p>
        </w:tc>
        <w:tc>
          <w:tcPr>
            <w:tcW w:w="1080" w:type="dxa"/>
            <w:tcPrChange w:id="1231"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1232" w:author="Bekir Sıddık KIZMAZ" w:date="2016-05-23T16:21:00Z">
            <w:tblPrEx>
              <w:tblLook w:val="04A0" w:firstRow="1" w:lastRow="0" w:firstColumn="1" w:lastColumn="0" w:noHBand="0" w:noVBand="1"/>
            </w:tblPrEx>
          </w:tblPrExChange>
        </w:tblPrEx>
        <w:trPr>
          <w:cantSplit/>
          <w:trPrChange w:id="1233" w:author="Bekir Sıddık KIZMAZ" w:date="2016-05-23T16:21:00Z">
            <w:trPr>
              <w:cantSplit/>
            </w:trPr>
          </w:trPrChange>
        </w:trPr>
        <w:tc>
          <w:tcPr>
            <w:tcW w:w="1138" w:type="dxa"/>
            <w:tcPrChange w:id="1234"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9002 90 00</w:t>
            </w:r>
          </w:p>
        </w:tc>
        <w:tc>
          <w:tcPr>
            <w:tcW w:w="623" w:type="dxa"/>
            <w:tcPrChange w:id="1235"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1236"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1452940/2016</w:t>
            </w:r>
          </w:p>
        </w:tc>
        <w:tc>
          <w:tcPr>
            <w:tcW w:w="3464" w:type="dxa"/>
            <w:tcPrChange w:id="1237"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Infrared optical unit composed of </w:t>
            </w:r>
          </w:p>
          <w:p w:rsidR="00D650BC" w:rsidRPr="00B4432F" w:rsidRDefault="00D650BC" w:rsidP="00FF153F">
            <w:pPr>
              <w:rPr>
                <w:rFonts w:ascii="Arial" w:hAnsi="Arial" w:cs="Arial"/>
              </w:rPr>
            </w:pPr>
            <w:r w:rsidRPr="00B4432F">
              <w:rPr>
                <w:rFonts w:ascii="Arial" w:hAnsi="Arial" w:cs="Arial"/>
              </w:rPr>
              <w:t xml:space="preserve">— a monocrystalline silicon lens with a diameter of 84 mm (± 0.1 mm) and </w:t>
            </w:r>
          </w:p>
          <w:p w:rsidR="00D650BC" w:rsidRPr="00B4432F" w:rsidRDefault="00D650BC" w:rsidP="00FF153F">
            <w:pPr>
              <w:rPr>
                <w:rFonts w:ascii="Arial" w:hAnsi="Arial" w:cs="Arial"/>
              </w:rPr>
            </w:pPr>
            <w:r w:rsidRPr="00B4432F">
              <w:rPr>
                <w:rFonts w:ascii="Arial" w:hAnsi="Arial" w:cs="Arial"/>
              </w:rPr>
              <w:t xml:space="preserve">— a monocrystalline germanium lens with a diameter of 62 mm (± 0.05 mm) </w:t>
            </w:r>
          </w:p>
          <w:p w:rsidR="00D650BC" w:rsidRPr="00B4432F" w:rsidRDefault="00D650BC" w:rsidP="00FF153F">
            <w:pPr>
              <w:rPr>
                <w:rFonts w:ascii="Arial" w:hAnsi="Arial" w:cs="Arial"/>
              </w:rPr>
            </w:pPr>
            <w:r w:rsidRPr="00B4432F">
              <w:rPr>
                <w:rFonts w:ascii="Arial" w:hAnsi="Arial" w:cs="Arial"/>
              </w:rPr>
              <w:t>assembled on a machined aluminum alloy support, of a kind used for thermal imaging cameras</w:t>
            </w:r>
          </w:p>
        </w:tc>
        <w:tc>
          <w:tcPr>
            <w:tcW w:w="1080" w:type="dxa"/>
            <w:tcPrChange w:id="1238"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1239" w:author="Bekir Sıddık KIZMAZ" w:date="2016-05-23T16:21:00Z">
            <w:tblPrEx>
              <w:tblLook w:val="04A0" w:firstRow="1" w:lastRow="0" w:firstColumn="1" w:lastColumn="0" w:noHBand="0" w:noVBand="1"/>
            </w:tblPrEx>
          </w:tblPrExChange>
        </w:tblPrEx>
        <w:trPr>
          <w:cantSplit/>
          <w:trPrChange w:id="1240" w:author="Bekir Sıddık KIZMAZ" w:date="2016-05-23T16:21:00Z">
            <w:trPr>
              <w:cantSplit/>
            </w:trPr>
          </w:trPrChange>
        </w:trPr>
        <w:tc>
          <w:tcPr>
            <w:tcW w:w="1138" w:type="dxa"/>
            <w:tcPrChange w:id="1241"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9002 90 00</w:t>
            </w:r>
          </w:p>
        </w:tc>
        <w:tc>
          <w:tcPr>
            <w:tcW w:w="623" w:type="dxa"/>
            <w:tcPrChange w:id="1242"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1243"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1453621/2016</w:t>
            </w:r>
          </w:p>
        </w:tc>
        <w:tc>
          <w:tcPr>
            <w:tcW w:w="3464" w:type="dxa"/>
            <w:tcPrChange w:id="1244"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Infrared optical unit composed of </w:t>
            </w:r>
          </w:p>
          <w:p w:rsidR="00D650BC" w:rsidRPr="00B4432F" w:rsidRDefault="00D650BC" w:rsidP="00FF153F">
            <w:pPr>
              <w:rPr>
                <w:rFonts w:ascii="Arial" w:hAnsi="Arial" w:cs="Arial"/>
              </w:rPr>
            </w:pPr>
            <w:r w:rsidRPr="00B4432F">
              <w:rPr>
                <w:rFonts w:ascii="Arial" w:hAnsi="Arial" w:cs="Arial"/>
              </w:rPr>
              <w:t xml:space="preserve">— a silicon lens with a diameter of 29 mm (± 0.05 mm) and </w:t>
            </w:r>
          </w:p>
          <w:p w:rsidR="00D650BC" w:rsidRPr="00B4432F" w:rsidRDefault="00D650BC" w:rsidP="00FF153F">
            <w:pPr>
              <w:rPr>
                <w:rFonts w:ascii="Arial" w:hAnsi="Arial" w:cs="Arial"/>
              </w:rPr>
            </w:pPr>
            <w:r w:rsidRPr="00B4432F">
              <w:rPr>
                <w:rFonts w:ascii="Arial" w:hAnsi="Arial" w:cs="Arial"/>
              </w:rPr>
              <w:t xml:space="preserve">— a monocrystalline calcium fluoride lens with a diameter of 26 mm (± 0.05 mm), </w:t>
            </w:r>
          </w:p>
          <w:p w:rsidR="00D650BC" w:rsidRPr="00B4432F" w:rsidRDefault="00D650BC" w:rsidP="00FF153F">
            <w:pPr>
              <w:rPr>
                <w:rFonts w:ascii="Arial" w:hAnsi="Arial" w:cs="Arial"/>
              </w:rPr>
            </w:pPr>
            <w:r w:rsidRPr="00B4432F">
              <w:rPr>
                <w:rFonts w:ascii="Arial" w:hAnsi="Arial" w:cs="Arial"/>
              </w:rPr>
              <w:t>assembled on a machined aluminum alloy support, of kind a used for thermal imaging cameras</w:t>
            </w:r>
          </w:p>
        </w:tc>
        <w:tc>
          <w:tcPr>
            <w:tcW w:w="1080" w:type="dxa"/>
            <w:tcPrChange w:id="1245"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1246" w:author="Bekir Sıddık KIZMAZ" w:date="2016-05-23T16:21:00Z">
            <w:tblPrEx>
              <w:tblLook w:val="04A0" w:firstRow="1" w:lastRow="0" w:firstColumn="1" w:lastColumn="0" w:noHBand="0" w:noVBand="1"/>
            </w:tblPrEx>
          </w:tblPrExChange>
        </w:tblPrEx>
        <w:trPr>
          <w:cantSplit/>
          <w:trPrChange w:id="1247" w:author="Bekir Sıddık KIZMAZ" w:date="2016-05-23T16:21:00Z">
            <w:trPr>
              <w:cantSplit/>
            </w:trPr>
          </w:trPrChange>
        </w:trPr>
        <w:tc>
          <w:tcPr>
            <w:tcW w:w="1138" w:type="dxa"/>
            <w:tcPrChange w:id="1248"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9002 90 00</w:t>
            </w:r>
          </w:p>
        </w:tc>
        <w:tc>
          <w:tcPr>
            <w:tcW w:w="623" w:type="dxa"/>
            <w:tcPrChange w:id="1249"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1250"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1453232/2016</w:t>
            </w:r>
          </w:p>
        </w:tc>
        <w:tc>
          <w:tcPr>
            <w:tcW w:w="3464" w:type="dxa"/>
            <w:tcPrChange w:id="1251"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Infrared optical unit composed of </w:t>
            </w:r>
          </w:p>
          <w:p w:rsidR="00D650BC" w:rsidRPr="00B4432F" w:rsidRDefault="00D650BC" w:rsidP="00FF153F">
            <w:pPr>
              <w:rPr>
                <w:rFonts w:ascii="Arial" w:hAnsi="Arial" w:cs="Arial"/>
              </w:rPr>
            </w:pPr>
            <w:r w:rsidRPr="00B4432F">
              <w:rPr>
                <w:rFonts w:ascii="Arial" w:hAnsi="Arial" w:cs="Arial"/>
              </w:rPr>
              <w:t xml:space="preserve">— -germanium lens with a diameter of 11 mm (± 0.05 mm), </w:t>
            </w:r>
          </w:p>
          <w:p w:rsidR="00D650BC" w:rsidRPr="00B4432F" w:rsidRDefault="00D650BC" w:rsidP="00FF153F">
            <w:pPr>
              <w:rPr>
                <w:rFonts w:ascii="Arial" w:hAnsi="Arial" w:cs="Arial"/>
              </w:rPr>
            </w:pPr>
            <w:r w:rsidRPr="00B4432F">
              <w:rPr>
                <w:rFonts w:ascii="Arial" w:hAnsi="Arial" w:cs="Arial"/>
              </w:rPr>
              <w:t xml:space="preserve">— a monocrystalline calcium fluoride lens with a diameter of 14 mm (± 0.05 mm), </w:t>
            </w:r>
          </w:p>
          <w:p w:rsidR="00D650BC" w:rsidRPr="00B4432F" w:rsidRDefault="00D650BC" w:rsidP="00FF153F">
            <w:pPr>
              <w:rPr>
                <w:rFonts w:ascii="Arial" w:hAnsi="Arial" w:cs="Arial"/>
              </w:rPr>
            </w:pPr>
            <w:r w:rsidRPr="00B4432F">
              <w:rPr>
                <w:rFonts w:ascii="Arial" w:hAnsi="Arial" w:cs="Arial"/>
              </w:rPr>
              <w:t xml:space="preserve">— a silicon lens with a diameter of 17 mm (± 0.05 mm), </w:t>
            </w:r>
          </w:p>
          <w:p w:rsidR="00D650BC" w:rsidRPr="00B4432F" w:rsidRDefault="00D650BC" w:rsidP="00FF153F">
            <w:pPr>
              <w:rPr>
                <w:rFonts w:ascii="Arial" w:hAnsi="Arial" w:cs="Arial"/>
              </w:rPr>
            </w:pPr>
            <w:r w:rsidRPr="00B4432F">
              <w:rPr>
                <w:rFonts w:ascii="Arial" w:hAnsi="Arial" w:cs="Arial"/>
              </w:rPr>
              <w:t>assembled on a machined aluminum alloy support, of a kind used for thermal imaging cameras</w:t>
            </w:r>
          </w:p>
        </w:tc>
        <w:tc>
          <w:tcPr>
            <w:tcW w:w="1080" w:type="dxa"/>
            <w:tcPrChange w:id="1252"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1253" w:author="Bekir Sıddık KIZMAZ" w:date="2016-05-23T16:21:00Z">
            <w:tblPrEx>
              <w:tblLook w:val="04A0" w:firstRow="1" w:lastRow="0" w:firstColumn="1" w:lastColumn="0" w:noHBand="0" w:noVBand="1"/>
            </w:tblPrEx>
          </w:tblPrExChange>
        </w:tblPrEx>
        <w:trPr>
          <w:cantSplit/>
          <w:trPrChange w:id="1254" w:author="Bekir Sıddık KIZMAZ" w:date="2016-05-23T16:21:00Z">
            <w:trPr>
              <w:cantSplit/>
            </w:trPr>
          </w:trPrChange>
        </w:trPr>
        <w:tc>
          <w:tcPr>
            <w:tcW w:w="1138" w:type="dxa"/>
            <w:tcPrChange w:id="1255"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9002 90 00</w:t>
            </w:r>
          </w:p>
        </w:tc>
        <w:tc>
          <w:tcPr>
            <w:tcW w:w="623" w:type="dxa"/>
            <w:tcPrChange w:id="1256"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1257"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1453419/2016</w:t>
            </w:r>
          </w:p>
        </w:tc>
        <w:tc>
          <w:tcPr>
            <w:tcW w:w="3464" w:type="dxa"/>
            <w:tcPrChange w:id="1258"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Infrared optical unit composed of a silicon lens with a diameter of 26 mm (± 0,1 mm), mounted on a machined aluminum alloy support, of a kind used for thermal imaging cameras.</w:t>
            </w:r>
          </w:p>
        </w:tc>
        <w:tc>
          <w:tcPr>
            <w:tcW w:w="1080" w:type="dxa"/>
            <w:tcPrChange w:id="1259"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1260" w:author="Bekir Sıddık KIZMAZ" w:date="2016-05-23T16:21:00Z">
            <w:tblPrEx>
              <w:tblLook w:val="04A0" w:firstRow="1" w:lastRow="0" w:firstColumn="1" w:lastColumn="0" w:noHBand="0" w:noVBand="1"/>
            </w:tblPrEx>
          </w:tblPrExChange>
        </w:tblPrEx>
        <w:trPr>
          <w:cantSplit/>
          <w:trPrChange w:id="1261" w:author="Bekir Sıddık KIZMAZ" w:date="2016-05-23T16:21:00Z">
            <w:trPr>
              <w:cantSplit/>
            </w:trPr>
          </w:trPrChange>
        </w:trPr>
        <w:tc>
          <w:tcPr>
            <w:tcW w:w="1138" w:type="dxa"/>
            <w:tcPrChange w:id="1262"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lastRenderedPageBreak/>
              <w:t>9032 89 00</w:t>
            </w:r>
          </w:p>
        </w:tc>
        <w:tc>
          <w:tcPr>
            <w:tcW w:w="623" w:type="dxa"/>
            <w:tcPrChange w:id="1263"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1264"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1264795/2016</w:t>
            </w:r>
          </w:p>
        </w:tc>
        <w:tc>
          <w:tcPr>
            <w:tcW w:w="3464" w:type="dxa"/>
            <w:tcPrChange w:id="1265"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Gas panel for regulating and controlling of the gas flow rate, working with plasma technology, comprising </w:t>
            </w:r>
          </w:p>
          <w:p w:rsidR="00D650BC" w:rsidRPr="00B4432F" w:rsidRDefault="00D650BC" w:rsidP="00FF153F">
            <w:pPr>
              <w:rPr>
                <w:rFonts w:ascii="Arial" w:hAnsi="Arial" w:cs="Arial"/>
              </w:rPr>
            </w:pPr>
            <w:r w:rsidRPr="00B4432F">
              <w:rPr>
                <w:rFonts w:ascii="Arial" w:hAnsi="Arial" w:cs="Arial"/>
              </w:rPr>
              <w:t xml:space="preserve">— an electronic mass flow regulator, suitable for receiving and sending of analogue and digital signals </w:t>
            </w:r>
          </w:p>
          <w:p w:rsidR="00D650BC" w:rsidRPr="00B4432F" w:rsidRDefault="00D650BC" w:rsidP="00FF153F">
            <w:pPr>
              <w:rPr>
                <w:rFonts w:ascii="Arial" w:hAnsi="Arial" w:cs="Arial"/>
              </w:rPr>
            </w:pPr>
            <w:r w:rsidRPr="00B4432F">
              <w:rPr>
                <w:rFonts w:ascii="Arial" w:hAnsi="Arial" w:cs="Arial"/>
              </w:rPr>
              <w:t xml:space="preserve">— four pressure transducers, </w:t>
            </w:r>
          </w:p>
          <w:p w:rsidR="00D650BC" w:rsidRPr="00B4432F" w:rsidRDefault="00D650BC" w:rsidP="00FF153F">
            <w:pPr>
              <w:rPr>
                <w:rFonts w:ascii="Arial" w:hAnsi="Arial" w:cs="Arial"/>
              </w:rPr>
            </w:pPr>
            <w:r w:rsidRPr="00B4432F">
              <w:rPr>
                <w:rFonts w:ascii="Arial" w:hAnsi="Arial" w:cs="Arial"/>
              </w:rPr>
              <w:t xml:space="preserve">— two or more pressure valves, </w:t>
            </w:r>
          </w:p>
          <w:p w:rsidR="00D650BC" w:rsidRPr="00B4432F" w:rsidRDefault="00D650BC" w:rsidP="00FF153F">
            <w:pPr>
              <w:rPr>
                <w:rFonts w:ascii="Arial" w:hAnsi="Arial" w:cs="Arial"/>
              </w:rPr>
            </w:pPr>
            <w:r w:rsidRPr="00B4432F">
              <w:rPr>
                <w:rFonts w:ascii="Arial" w:hAnsi="Arial" w:cs="Arial"/>
              </w:rPr>
              <w:t xml:space="preserve">— electric interfaces and </w:t>
            </w:r>
          </w:p>
          <w:p w:rsidR="00D650BC" w:rsidRPr="00B4432F" w:rsidRDefault="00D650BC" w:rsidP="00FF153F">
            <w:pPr>
              <w:rPr>
                <w:rFonts w:ascii="Arial" w:hAnsi="Arial" w:cs="Arial"/>
              </w:rPr>
            </w:pPr>
            <w:r w:rsidRPr="00B4432F">
              <w:rPr>
                <w:rFonts w:ascii="Arial" w:hAnsi="Arial" w:cs="Arial"/>
              </w:rPr>
              <w:t xml:space="preserve">— several connectors for gas lines </w:t>
            </w:r>
          </w:p>
          <w:p w:rsidR="00D650BC" w:rsidRPr="00B4432F" w:rsidRDefault="00D650BC" w:rsidP="00FF153F">
            <w:pPr>
              <w:rPr>
                <w:rFonts w:ascii="Arial" w:hAnsi="Arial" w:cs="Arial"/>
              </w:rPr>
            </w:pPr>
            <w:r w:rsidRPr="00B4432F">
              <w:rPr>
                <w:rFonts w:ascii="Arial" w:hAnsi="Arial" w:cs="Arial"/>
              </w:rPr>
              <w:t xml:space="preserve">— suitable for in-situ plasma bonding processes or for multi frequency bond activating processes  </w:t>
            </w:r>
          </w:p>
          <w:p w:rsidR="00D650BC" w:rsidRPr="00B4432F" w:rsidRDefault="00D650BC" w:rsidP="00FF153F">
            <w:pPr>
              <w:rPr>
                <w:rFonts w:ascii="Arial" w:hAnsi="Arial" w:cs="Arial"/>
              </w:rPr>
            </w:pPr>
          </w:p>
        </w:tc>
        <w:tc>
          <w:tcPr>
            <w:tcW w:w="1080" w:type="dxa"/>
            <w:tcPrChange w:id="1266"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1267" w:author="Bekir Sıddık KIZMAZ" w:date="2016-05-23T16:21:00Z">
            <w:tblPrEx>
              <w:tblLook w:val="04A0" w:firstRow="1" w:lastRow="0" w:firstColumn="1" w:lastColumn="0" w:noHBand="0" w:noVBand="1"/>
            </w:tblPrEx>
          </w:tblPrExChange>
        </w:tblPrEx>
        <w:trPr>
          <w:cantSplit/>
          <w:trPrChange w:id="1268" w:author="Bekir Sıddık KIZMAZ" w:date="2016-05-23T16:21:00Z">
            <w:trPr>
              <w:cantSplit/>
            </w:trPr>
          </w:trPrChange>
        </w:trPr>
        <w:tc>
          <w:tcPr>
            <w:tcW w:w="1138" w:type="dxa"/>
            <w:tcPrChange w:id="1269"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ex 1511 90 19</w:t>
            </w:r>
          </w:p>
          <w:p w:rsidR="00D650BC" w:rsidRPr="00B4432F" w:rsidRDefault="00D650BC" w:rsidP="00B91FEA">
            <w:pPr>
              <w:pStyle w:val="Paragraph"/>
              <w:rPr>
                <w:rFonts w:ascii="Arial" w:hAnsi="Arial" w:cs="Arial"/>
              </w:rPr>
            </w:pPr>
            <w:r w:rsidRPr="00B4432F">
              <w:rPr>
                <w:rFonts w:ascii="Arial" w:hAnsi="Arial" w:cs="Arial"/>
              </w:rPr>
              <w:t>ex 1511 90 91</w:t>
            </w:r>
          </w:p>
          <w:p w:rsidR="00D650BC" w:rsidRPr="00B4432F" w:rsidRDefault="00D650BC" w:rsidP="00B91FEA">
            <w:pPr>
              <w:pStyle w:val="Paragraph"/>
              <w:rPr>
                <w:rFonts w:ascii="Arial" w:hAnsi="Arial" w:cs="Arial"/>
              </w:rPr>
            </w:pPr>
            <w:r w:rsidRPr="00B4432F">
              <w:rPr>
                <w:rFonts w:ascii="Arial" w:hAnsi="Arial" w:cs="Arial"/>
              </w:rPr>
              <w:t>ex 1513 11 10</w:t>
            </w:r>
          </w:p>
          <w:p w:rsidR="00D650BC" w:rsidRPr="00B4432F" w:rsidRDefault="00D650BC" w:rsidP="00B91FEA">
            <w:pPr>
              <w:pStyle w:val="Paragraph"/>
              <w:rPr>
                <w:rFonts w:ascii="Arial" w:hAnsi="Arial" w:cs="Arial"/>
              </w:rPr>
            </w:pPr>
            <w:r w:rsidRPr="00B4432F">
              <w:rPr>
                <w:rFonts w:ascii="Arial" w:hAnsi="Arial" w:cs="Arial"/>
              </w:rPr>
              <w:t>ex 1513 19 30</w:t>
            </w:r>
          </w:p>
          <w:p w:rsidR="00D650BC" w:rsidRPr="00B4432F" w:rsidRDefault="00D650BC" w:rsidP="00B91FEA">
            <w:pPr>
              <w:pStyle w:val="Paragraph"/>
              <w:rPr>
                <w:rFonts w:ascii="Arial" w:hAnsi="Arial" w:cs="Arial"/>
              </w:rPr>
            </w:pPr>
            <w:r w:rsidRPr="00B4432F">
              <w:rPr>
                <w:rFonts w:ascii="Arial" w:hAnsi="Arial" w:cs="Arial"/>
              </w:rPr>
              <w:t>ex 1513 21 10</w:t>
            </w:r>
          </w:p>
          <w:p w:rsidR="00D650BC" w:rsidRPr="00B4432F" w:rsidRDefault="00D650BC" w:rsidP="00B91FEA">
            <w:pPr>
              <w:pStyle w:val="Paragraph"/>
              <w:rPr>
                <w:rFonts w:ascii="Arial" w:hAnsi="Arial" w:cs="Arial"/>
              </w:rPr>
            </w:pPr>
            <w:r w:rsidRPr="00B4432F">
              <w:rPr>
                <w:rFonts w:ascii="Arial" w:hAnsi="Arial" w:cs="Arial"/>
              </w:rPr>
              <w:t>ex 1513 29 30</w:t>
            </w:r>
          </w:p>
          <w:p w:rsidR="00D650BC" w:rsidRPr="00B4432F" w:rsidRDefault="00D650BC" w:rsidP="00B91FEA">
            <w:pPr>
              <w:pStyle w:val="Paragraph"/>
              <w:rPr>
                <w:rFonts w:ascii="Arial" w:hAnsi="Arial" w:cs="Arial"/>
              </w:rPr>
            </w:pPr>
          </w:p>
        </w:tc>
        <w:tc>
          <w:tcPr>
            <w:tcW w:w="623" w:type="dxa"/>
            <w:tcPrChange w:id="1270"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20</w:t>
            </w:r>
          </w:p>
          <w:p w:rsidR="00D650BC" w:rsidRPr="00B4432F" w:rsidRDefault="00D650BC" w:rsidP="00B91FEA">
            <w:pPr>
              <w:pStyle w:val="Paragraph"/>
              <w:rPr>
                <w:rFonts w:ascii="Arial" w:hAnsi="Arial" w:cs="Arial"/>
              </w:rPr>
            </w:pPr>
            <w:r w:rsidRPr="00B4432F">
              <w:rPr>
                <w:rFonts w:ascii="Arial" w:hAnsi="Arial" w:cs="Arial"/>
              </w:rPr>
              <w:t>20</w:t>
            </w:r>
          </w:p>
          <w:p w:rsidR="00D650BC" w:rsidRPr="00B4432F" w:rsidRDefault="00D650BC" w:rsidP="00B91FEA">
            <w:pPr>
              <w:pStyle w:val="Paragraph"/>
              <w:rPr>
                <w:rFonts w:ascii="Arial" w:hAnsi="Arial" w:cs="Arial"/>
              </w:rPr>
            </w:pPr>
            <w:r w:rsidRPr="00B4432F">
              <w:rPr>
                <w:rFonts w:ascii="Arial" w:hAnsi="Arial" w:cs="Arial"/>
              </w:rPr>
              <w:t>20</w:t>
            </w:r>
          </w:p>
          <w:p w:rsidR="00D650BC" w:rsidRPr="00B4432F" w:rsidRDefault="00D650BC" w:rsidP="00B91FEA">
            <w:pPr>
              <w:pStyle w:val="Paragraph"/>
              <w:rPr>
                <w:rFonts w:ascii="Arial" w:hAnsi="Arial" w:cs="Arial"/>
              </w:rPr>
            </w:pPr>
            <w:r w:rsidRPr="00B4432F">
              <w:rPr>
                <w:rFonts w:ascii="Arial" w:hAnsi="Arial" w:cs="Arial"/>
              </w:rPr>
              <w:t>20</w:t>
            </w:r>
          </w:p>
          <w:p w:rsidR="00D650BC" w:rsidRPr="00B4432F" w:rsidRDefault="00D650BC" w:rsidP="00B91FEA">
            <w:pPr>
              <w:pStyle w:val="Paragraph"/>
              <w:rPr>
                <w:rFonts w:ascii="Arial" w:hAnsi="Arial" w:cs="Arial"/>
              </w:rPr>
            </w:pPr>
            <w:r w:rsidRPr="00B4432F">
              <w:rPr>
                <w:rFonts w:ascii="Arial" w:hAnsi="Arial" w:cs="Arial"/>
              </w:rPr>
              <w:t>20</w:t>
            </w:r>
          </w:p>
          <w:p w:rsidR="00D650BC" w:rsidRPr="00B4432F" w:rsidRDefault="00D650BC" w:rsidP="00B91FEA">
            <w:pPr>
              <w:pStyle w:val="Paragraph"/>
              <w:rPr>
                <w:rFonts w:ascii="Arial" w:hAnsi="Arial" w:cs="Arial"/>
              </w:rPr>
            </w:pPr>
            <w:r w:rsidRPr="00B4432F">
              <w:rPr>
                <w:rFonts w:ascii="Arial" w:hAnsi="Arial" w:cs="Arial"/>
              </w:rPr>
              <w:t>20</w:t>
            </w:r>
          </w:p>
          <w:p w:rsidR="00D650BC" w:rsidRPr="00B4432F" w:rsidRDefault="00D650BC" w:rsidP="00B91FEA">
            <w:pPr>
              <w:pStyle w:val="Paragraph"/>
              <w:rPr>
                <w:rFonts w:ascii="Arial" w:hAnsi="Arial" w:cs="Arial"/>
              </w:rPr>
            </w:pPr>
          </w:p>
        </w:tc>
        <w:tc>
          <w:tcPr>
            <w:tcW w:w="1200" w:type="dxa"/>
            <w:tcPrChange w:id="1271"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1/1/1999</w:t>
            </w:r>
          </w:p>
          <w:p w:rsidR="00D650BC" w:rsidRPr="00B4432F" w:rsidRDefault="00D650BC" w:rsidP="00B91FEA">
            <w:pPr>
              <w:pStyle w:val="Paragraph"/>
              <w:rPr>
                <w:rFonts w:ascii="Arial" w:hAnsi="Arial" w:cs="Arial"/>
              </w:rPr>
            </w:pPr>
          </w:p>
        </w:tc>
        <w:tc>
          <w:tcPr>
            <w:tcW w:w="3464" w:type="dxa"/>
            <w:tcPrChange w:id="1272"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Palm oil, coconut (copra) oil, palm kernel oil, for the manufacture of: </w:t>
            </w:r>
          </w:p>
          <w:p w:rsidR="00D650BC" w:rsidRPr="00B4432F" w:rsidRDefault="00D650BC" w:rsidP="00FF153F">
            <w:pPr>
              <w:rPr>
                <w:rFonts w:ascii="Arial" w:hAnsi="Arial" w:cs="Arial"/>
              </w:rPr>
            </w:pPr>
            <w:r w:rsidRPr="00B4432F">
              <w:rPr>
                <w:rFonts w:ascii="Arial" w:hAnsi="Arial" w:cs="Arial"/>
              </w:rPr>
              <w:t xml:space="preserve">— industrial monocarboxylic fatty acids of subheading 3823 19 10, </w:t>
            </w:r>
          </w:p>
          <w:p w:rsidR="00D650BC" w:rsidRPr="00B4432F" w:rsidRDefault="00D650BC" w:rsidP="00FF153F">
            <w:pPr>
              <w:rPr>
                <w:rFonts w:ascii="Arial" w:hAnsi="Arial" w:cs="Arial"/>
              </w:rPr>
            </w:pPr>
            <w:r w:rsidRPr="00B4432F">
              <w:rPr>
                <w:rFonts w:ascii="Arial" w:hAnsi="Arial" w:cs="Arial"/>
              </w:rPr>
              <w:t xml:space="preserve">— methyl esters of fatty acids of heading 2915 or 2916, </w:t>
            </w:r>
          </w:p>
          <w:p w:rsidR="00D650BC" w:rsidRPr="00B4432F" w:rsidRDefault="00D650BC" w:rsidP="00FF153F">
            <w:pPr>
              <w:rPr>
                <w:rFonts w:ascii="Arial" w:hAnsi="Arial" w:cs="Arial"/>
              </w:rPr>
            </w:pPr>
            <w:r w:rsidRPr="00B4432F">
              <w:rPr>
                <w:rFonts w:ascii="Arial" w:hAnsi="Arial" w:cs="Arial"/>
              </w:rPr>
              <w:t xml:space="preserve">— fatty alcohols of subheadings 2905 17, 2905 19 and 3823 70 used for the manufacture of cosmetics, washing products or pharmaceutical products, </w:t>
            </w:r>
          </w:p>
          <w:p w:rsidR="00D650BC" w:rsidRPr="00B4432F" w:rsidRDefault="00D650BC" w:rsidP="00FF153F">
            <w:pPr>
              <w:rPr>
                <w:rFonts w:ascii="Arial" w:hAnsi="Arial" w:cs="Arial"/>
              </w:rPr>
            </w:pPr>
            <w:r w:rsidRPr="00B4432F">
              <w:rPr>
                <w:rFonts w:ascii="Arial" w:hAnsi="Arial" w:cs="Arial"/>
              </w:rPr>
              <w:t xml:space="preserve">— fatty alcohols of subheading 2905 16, pure or mixed, used for the manufacture of cosmetics, washing products or pharmaceutical products, </w:t>
            </w:r>
          </w:p>
          <w:p w:rsidR="00D650BC" w:rsidRPr="00B4432F" w:rsidRDefault="00D650BC" w:rsidP="00FF153F">
            <w:pPr>
              <w:rPr>
                <w:rFonts w:ascii="Arial" w:hAnsi="Arial" w:cs="Arial"/>
              </w:rPr>
            </w:pPr>
            <w:r w:rsidRPr="00B4432F">
              <w:rPr>
                <w:rFonts w:ascii="Arial" w:hAnsi="Arial" w:cs="Arial"/>
              </w:rPr>
              <w:t xml:space="preserve">— stearic acid of subheading 3823 11 00, </w:t>
            </w:r>
          </w:p>
          <w:p w:rsidR="00D650BC" w:rsidRPr="00B4432F" w:rsidRDefault="00D650BC" w:rsidP="00FF153F">
            <w:pPr>
              <w:rPr>
                <w:rFonts w:ascii="Arial" w:hAnsi="Arial" w:cs="Arial"/>
              </w:rPr>
            </w:pPr>
            <w:r w:rsidRPr="00B4432F">
              <w:rPr>
                <w:rFonts w:ascii="Arial" w:hAnsi="Arial" w:cs="Arial"/>
              </w:rPr>
              <w:t xml:space="preserve">— goods of heading 3401, or </w:t>
            </w:r>
          </w:p>
          <w:p w:rsidR="00D650BC" w:rsidRPr="00B4432F" w:rsidRDefault="00D650BC" w:rsidP="00FF153F">
            <w:pPr>
              <w:rPr>
                <w:rFonts w:ascii="Arial" w:hAnsi="Arial" w:cs="Arial"/>
              </w:rPr>
            </w:pPr>
            <w:r w:rsidRPr="00B4432F">
              <w:rPr>
                <w:rFonts w:ascii="Arial" w:hAnsi="Arial" w:cs="Arial"/>
              </w:rPr>
              <w:t xml:space="preserve">— fatty acids with high purity of heading 2915 </w:t>
            </w:r>
          </w:p>
          <w:p w:rsidR="00D650BC" w:rsidRPr="00B4432F" w:rsidRDefault="00D650BC" w:rsidP="00FF153F">
            <w:pPr>
              <w:rPr>
                <w:rFonts w:ascii="Arial" w:hAnsi="Arial" w:cs="Arial"/>
              </w:rPr>
            </w:pPr>
            <w:r w:rsidRPr="00B4432F">
              <w:rPr>
                <w:rFonts w:ascii="Arial" w:hAnsi="Arial" w:cs="Arial"/>
              </w:rPr>
              <w:t xml:space="preserve">(1) </w:t>
            </w:r>
          </w:p>
          <w:p w:rsidR="00D650BC" w:rsidRPr="00B4432F" w:rsidRDefault="00D650BC" w:rsidP="00FF153F">
            <w:pPr>
              <w:rPr>
                <w:rFonts w:ascii="Arial" w:hAnsi="Arial" w:cs="Arial"/>
              </w:rPr>
            </w:pPr>
          </w:p>
        </w:tc>
        <w:tc>
          <w:tcPr>
            <w:tcW w:w="1080" w:type="dxa"/>
            <w:tcPrChange w:id="1273"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B4432F" w:rsidTr="00D650BC">
        <w:tblPrEx>
          <w:tblLook w:val="04A0" w:firstRow="1" w:lastRow="0" w:firstColumn="1" w:lastColumn="0" w:noHBand="0" w:noVBand="1"/>
          <w:tblPrExChange w:id="1274" w:author="Bekir Sıddık KIZMAZ" w:date="2016-05-23T16:21:00Z">
            <w:tblPrEx>
              <w:tblLook w:val="04A0" w:firstRow="1" w:lastRow="0" w:firstColumn="1" w:lastColumn="0" w:noHBand="0" w:noVBand="1"/>
            </w:tblPrEx>
          </w:tblPrExChange>
        </w:tblPrEx>
        <w:trPr>
          <w:cantSplit/>
          <w:trPrChange w:id="1275" w:author="Bekir Sıddık KIZMAZ" w:date="2016-05-23T16:21:00Z">
            <w:trPr>
              <w:cantSplit/>
            </w:trPr>
          </w:trPrChange>
        </w:trPr>
        <w:tc>
          <w:tcPr>
            <w:tcW w:w="1138" w:type="dxa"/>
            <w:tcPrChange w:id="1276"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ex 2009 89 99</w:t>
            </w:r>
          </w:p>
        </w:tc>
        <w:tc>
          <w:tcPr>
            <w:tcW w:w="623" w:type="dxa"/>
            <w:tcPrChange w:id="1277"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96</w:t>
            </w:r>
          </w:p>
        </w:tc>
        <w:tc>
          <w:tcPr>
            <w:tcW w:w="1200" w:type="dxa"/>
            <w:tcPrChange w:id="1278"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948/06</w:t>
            </w:r>
          </w:p>
        </w:tc>
        <w:tc>
          <w:tcPr>
            <w:tcW w:w="3464" w:type="dxa"/>
            <w:tcPrChange w:id="1279"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Coconut water </w:t>
            </w:r>
          </w:p>
          <w:p w:rsidR="00D650BC" w:rsidRPr="00B4432F" w:rsidRDefault="00D650BC" w:rsidP="00FF153F">
            <w:pPr>
              <w:rPr>
                <w:rFonts w:ascii="Arial" w:hAnsi="Arial" w:cs="Arial"/>
              </w:rPr>
            </w:pPr>
            <w:r w:rsidRPr="00B4432F">
              <w:rPr>
                <w:rFonts w:ascii="Arial" w:hAnsi="Arial" w:cs="Arial"/>
              </w:rPr>
              <w:t xml:space="preserve">— unfermented, </w:t>
            </w:r>
          </w:p>
          <w:p w:rsidR="00D650BC" w:rsidRPr="00B4432F" w:rsidRDefault="00D650BC" w:rsidP="00FF153F">
            <w:pPr>
              <w:rPr>
                <w:rFonts w:ascii="Arial" w:hAnsi="Arial" w:cs="Arial"/>
              </w:rPr>
            </w:pPr>
            <w:r w:rsidRPr="00B4432F">
              <w:rPr>
                <w:rFonts w:ascii="Arial" w:hAnsi="Arial" w:cs="Arial"/>
              </w:rPr>
              <w:t xml:space="preserve">— not containing added spirit or sugar, and </w:t>
            </w:r>
          </w:p>
          <w:p w:rsidR="00D650BC" w:rsidRPr="00B4432F" w:rsidRDefault="00D650BC" w:rsidP="00FF153F">
            <w:pPr>
              <w:rPr>
                <w:rFonts w:ascii="Arial" w:hAnsi="Arial" w:cs="Arial"/>
              </w:rPr>
            </w:pPr>
            <w:r w:rsidRPr="00B4432F">
              <w:rPr>
                <w:rFonts w:ascii="Arial" w:hAnsi="Arial" w:cs="Arial"/>
              </w:rPr>
              <w:t xml:space="preserve">— in immediate packing of a content of 20 litres or more </w:t>
            </w:r>
          </w:p>
          <w:p w:rsidR="00D650BC" w:rsidRPr="00B4432F" w:rsidRDefault="00D650BC" w:rsidP="00FF153F">
            <w:pPr>
              <w:rPr>
                <w:rFonts w:ascii="Arial" w:hAnsi="Arial" w:cs="Arial"/>
              </w:rPr>
            </w:pPr>
            <w:r w:rsidRPr="00B4432F">
              <w:rPr>
                <w:rFonts w:ascii="Arial" w:hAnsi="Arial" w:cs="Arial"/>
              </w:rPr>
              <w:t xml:space="preserve">NL proposal 14.03.2016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r w:rsidRPr="00B4432F">
              <w:rPr>
                <w:rFonts w:ascii="Arial" w:hAnsi="Arial" w:cs="Arial"/>
              </w:rPr>
              <w:t xml:space="preserve">Coconut water </w:t>
            </w:r>
          </w:p>
          <w:p w:rsidR="00D650BC" w:rsidRPr="00B4432F" w:rsidRDefault="00D650BC" w:rsidP="00FF153F">
            <w:pPr>
              <w:rPr>
                <w:rFonts w:ascii="Arial" w:hAnsi="Arial" w:cs="Arial"/>
              </w:rPr>
            </w:pPr>
            <w:r w:rsidRPr="00B4432F">
              <w:rPr>
                <w:rFonts w:ascii="Arial" w:hAnsi="Arial" w:cs="Arial"/>
              </w:rPr>
              <w:t xml:space="preserve">— unfermented, </w:t>
            </w:r>
          </w:p>
          <w:p w:rsidR="00D650BC" w:rsidRPr="00B4432F" w:rsidRDefault="00D650BC" w:rsidP="00FF153F">
            <w:pPr>
              <w:rPr>
                <w:rFonts w:ascii="Arial" w:hAnsi="Arial" w:cs="Arial"/>
              </w:rPr>
            </w:pPr>
            <w:r w:rsidRPr="00B4432F">
              <w:rPr>
                <w:rFonts w:ascii="Arial" w:hAnsi="Arial" w:cs="Arial"/>
              </w:rPr>
              <w:t xml:space="preserve">— not containing added spirit or sugar, and </w:t>
            </w:r>
          </w:p>
          <w:p w:rsidR="00D650BC" w:rsidRPr="00B4432F" w:rsidRDefault="00D650BC" w:rsidP="00FF153F">
            <w:pPr>
              <w:rPr>
                <w:rFonts w:ascii="Arial" w:hAnsi="Arial" w:cs="Arial"/>
              </w:rPr>
            </w:pPr>
            <w:r w:rsidRPr="00B4432F">
              <w:rPr>
                <w:rFonts w:ascii="Arial" w:hAnsi="Arial" w:cs="Arial"/>
              </w:rPr>
              <w:t xml:space="preserve">— in immediate packing of a content of 50 litres or more </w:t>
            </w:r>
          </w:p>
          <w:p w:rsidR="00D650BC" w:rsidRPr="00B4432F" w:rsidRDefault="00D650BC" w:rsidP="00FF153F">
            <w:pPr>
              <w:rPr>
                <w:rFonts w:ascii="Arial" w:hAnsi="Arial" w:cs="Arial"/>
              </w:rPr>
            </w:pPr>
            <w:r w:rsidRPr="00B4432F">
              <w:rPr>
                <w:rFonts w:ascii="Arial" w:hAnsi="Arial" w:cs="Arial"/>
              </w:rPr>
              <w:t>(2)</w:t>
            </w:r>
          </w:p>
        </w:tc>
        <w:tc>
          <w:tcPr>
            <w:tcW w:w="1080" w:type="dxa"/>
            <w:tcPrChange w:id="1280"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1281" w:author="Bekir Sıddık KIZMAZ" w:date="2016-05-23T16:21:00Z">
            <w:tblPrEx>
              <w:tblLook w:val="04A0" w:firstRow="1" w:lastRow="0" w:firstColumn="1" w:lastColumn="0" w:noHBand="0" w:noVBand="1"/>
            </w:tblPrEx>
          </w:tblPrExChange>
        </w:tblPrEx>
        <w:trPr>
          <w:cantSplit/>
          <w:trPrChange w:id="1282" w:author="Bekir Sıddık KIZMAZ" w:date="2016-05-23T16:21:00Z">
            <w:trPr>
              <w:cantSplit/>
            </w:trPr>
          </w:trPrChange>
        </w:trPr>
        <w:tc>
          <w:tcPr>
            <w:tcW w:w="1138" w:type="dxa"/>
            <w:tcPrChange w:id="1283"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lastRenderedPageBreak/>
              <w:t>2401 20 70</w:t>
            </w:r>
          </w:p>
          <w:p w:rsidR="00D650BC" w:rsidRPr="00B4432F" w:rsidRDefault="00D650BC" w:rsidP="00B91FEA">
            <w:pPr>
              <w:pStyle w:val="Paragraph"/>
              <w:rPr>
                <w:rFonts w:ascii="Arial" w:hAnsi="Arial" w:cs="Arial"/>
              </w:rPr>
            </w:pPr>
          </w:p>
        </w:tc>
        <w:tc>
          <w:tcPr>
            <w:tcW w:w="623" w:type="dxa"/>
            <w:tcPrChange w:id="1284" w:author="Bekir Sıddık KIZMAZ" w:date="2016-05-23T16:21:00Z">
              <w:tcPr>
                <w:tcW w:w="623" w:type="dxa"/>
              </w:tcPr>
            </w:tcPrChange>
          </w:tcPr>
          <w:p w:rsidR="00D650BC" w:rsidRPr="00B4432F" w:rsidRDefault="00D650BC" w:rsidP="00B91FEA">
            <w:pPr>
              <w:pStyle w:val="Paragraph"/>
              <w:rPr>
                <w:rFonts w:ascii="Arial" w:hAnsi="Arial" w:cs="Arial"/>
              </w:rPr>
            </w:pPr>
          </w:p>
          <w:p w:rsidR="00D650BC" w:rsidRPr="00B4432F" w:rsidRDefault="00D650BC" w:rsidP="00B91FEA">
            <w:pPr>
              <w:pStyle w:val="Paragraph"/>
              <w:rPr>
                <w:rFonts w:ascii="Arial" w:hAnsi="Arial" w:cs="Arial"/>
              </w:rPr>
            </w:pPr>
          </w:p>
        </w:tc>
        <w:tc>
          <w:tcPr>
            <w:tcW w:w="1200" w:type="dxa"/>
            <w:tcPrChange w:id="1285"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3956896/2015</w:t>
            </w:r>
          </w:p>
          <w:p w:rsidR="00D650BC" w:rsidRPr="00B4432F" w:rsidRDefault="00D650BC" w:rsidP="00B91FEA">
            <w:pPr>
              <w:pStyle w:val="Paragraph"/>
              <w:rPr>
                <w:rFonts w:ascii="Arial" w:hAnsi="Arial" w:cs="Arial"/>
              </w:rPr>
            </w:pPr>
          </w:p>
        </w:tc>
        <w:tc>
          <w:tcPr>
            <w:tcW w:w="3464" w:type="dxa"/>
            <w:tcPrChange w:id="1286"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Tobacco, fully or partially stripped, Dark Air Cured,  with a nicotine content of  no less than 8 %. </w:t>
            </w:r>
          </w:p>
          <w:p w:rsidR="00D650BC" w:rsidRPr="00B4432F" w:rsidRDefault="00D650BC" w:rsidP="00FF153F">
            <w:pPr>
              <w:rPr>
                <w:rFonts w:ascii="Arial" w:hAnsi="Arial" w:cs="Arial"/>
              </w:rPr>
            </w:pPr>
            <w:r w:rsidRPr="00B4432F">
              <w:rPr>
                <w:rFonts w:ascii="Arial" w:hAnsi="Arial" w:cs="Arial"/>
              </w:rPr>
              <w:t xml:space="preserve">--- DK - Feb 2016 ---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r w:rsidRPr="00B4432F">
              <w:rPr>
                <w:rFonts w:ascii="Arial" w:hAnsi="Arial" w:cs="Arial"/>
              </w:rPr>
              <w:t xml:space="preserve">20.1.16 DK proposal: </w:t>
            </w:r>
          </w:p>
          <w:p w:rsidR="00D650BC" w:rsidRPr="00B4432F" w:rsidRDefault="00D650BC" w:rsidP="00FF153F">
            <w:pPr>
              <w:rPr>
                <w:rFonts w:ascii="Arial" w:hAnsi="Arial" w:cs="Arial"/>
              </w:rPr>
            </w:pPr>
            <w:r w:rsidRPr="00B4432F">
              <w:rPr>
                <w:rFonts w:ascii="Arial" w:hAnsi="Arial" w:cs="Arial"/>
              </w:rPr>
              <w:t xml:space="preserve">Tobacco, fully or partially stripped, Dark Air Cured,  with a nicotine content of  no less than 8 %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r w:rsidRPr="00B4432F">
              <w:rPr>
                <w:rFonts w:ascii="Arial" w:hAnsi="Arial" w:cs="Arial"/>
              </w:rPr>
              <w:t xml:space="preserve">Tobacco, raw or unprocessed, not stripped, Dark air curred, (“TX – PA GROS Strips”) </w:t>
            </w:r>
          </w:p>
          <w:p w:rsidR="00D650BC" w:rsidRPr="00B4432F" w:rsidRDefault="00D650BC" w:rsidP="00FF153F">
            <w:pPr>
              <w:rPr>
                <w:rFonts w:ascii="Arial" w:hAnsi="Arial" w:cs="Arial"/>
              </w:rPr>
            </w:pPr>
          </w:p>
        </w:tc>
        <w:tc>
          <w:tcPr>
            <w:tcW w:w="1080" w:type="dxa"/>
            <w:tcPrChange w:id="1287"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B4432F" w:rsidTr="00D650BC">
        <w:tblPrEx>
          <w:tblLook w:val="04A0" w:firstRow="1" w:lastRow="0" w:firstColumn="1" w:lastColumn="0" w:noHBand="0" w:noVBand="1"/>
          <w:tblPrExChange w:id="1288" w:author="Bekir Sıddık KIZMAZ" w:date="2016-05-23T16:21:00Z">
            <w:tblPrEx>
              <w:tblLook w:val="04A0" w:firstRow="1" w:lastRow="0" w:firstColumn="1" w:lastColumn="0" w:noHBand="0" w:noVBand="1"/>
            </w:tblPrEx>
          </w:tblPrExChange>
        </w:tblPrEx>
        <w:trPr>
          <w:cantSplit/>
          <w:trPrChange w:id="1289" w:author="Bekir Sıddık KIZMAZ" w:date="2016-05-23T16:21:00Z">
            <w:trPr>
              <w:cantSplit/>
            </w:trPr>
          </w:trPrChange>
        </w:trPr>
        <w:tc>
          <w:tcPr>
            <w:tcW w:w="1138" w:type="dxa"/>
            <w:tcPrChange w:id="1290"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ex 2519 90 10</w:t>
            </w:r>
          </w:p>
          <w:p w:rsidR="00D650BC" w:rsidRPr="00B4432F" w:rsidRDefault="00D650BC" w:rsidP="00B91FEA">
            <w:pPr>
              <w:pStyle w:val="Paragraph"/>
              <w:rPr>
                <w:rFonts w:ascii="Arial" w:hAnsi="Arial" w:cs="Arial"/>
              </w:rPr>
            </w:pPr>
          </w:p>
        </w:tc>
        <w:tc>
          <w:tcPr>
            <w:tcW w:w="623" w:type="dxa"/>
            <w:tcPrChange w:id="1291"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10</w:t>
            </w:r>
          </w:p>
          <w:p w:rsidR="00D650BC" w:rsidRPr="00B4432F" w:rsidRDefault="00D650BC" w:rsidP="00B91FEA">
            <w:pPr>
              <w:pStyle w:val="Paragraph"/>
              <w:rPr>
                <w:rFonts w:ascii="Arial" w:hAnsi="Arial" w:cs="Arial"/>
              </w:rPr>
            </w:pPr>
          </w:p>
        </w:tc>
        <w:tc>
          <w:tcPr>
            <w:tcW w:w="1200" w:type="dxa"/>
            <w:tcPrChange w:id="1292"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254871/2011</w:t>
            </w:r>
          </w:p>
          <w:p w:rsidR="00D650BC" w:rsidRPr="00B4432F" w:rsidRDefault="00D650BC" w:rsidP="00B91FEA">
            <w:pPr>
              <w:pStyle w:val="Paragraph"/>
              <w:rPr>
                <w:rFonts w:ascii="Arial" w:hAnsi="Arial" w:cs="Arial"/>
              </w:rPr>
            </w:pPr>
          </w:p>
        </w:tc>
        <w:tc>
          <w:tcPr>
            <w:tcW w:w="3464" w:type="dxa"/>
            <w:tcPrChange w:id="1293"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Fused magnesia with a purity by weight of 94 % or more" </w:t>
            </w:r>
          </w:p>
          <w:p w:rsidR="00D650BC" w:rsidRPr="00B4432F" w:rsidRDefault="00D650BC" w:rsidP="00FF153F">
            <w:pPr>
              <w:rPr>
                <w:rFonts w:ascii="Arial" w:hAnsi="Arial" w:cs="Arial"/>
              </w:rPr>
            </w:pPr>
            <w:r w:rsidRPr="00B4432F">
              <w:rPr>
                <w:rFonts w:ascii="Arial" w:hAnsi="Arial" w:cs="Arial"/>
              </w:rPr>
              <w:t xml:space="preserve">--- PL - Mar 2016 ---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r w:rsidRPr="00B4432F">
              <w:rPr>
                <w:rFonts w:ascii="Arial" w:hAnsi="Arial" w:cs="Arial"/>
              </w:rPr>
              <w:t xml:space="preserve">Fused magnesia with a purity by weight of 97 % or more </w:t>
            </w:r>
          </w:p>
          <w:p w:rsidR="00D650BC" w:rsidRPr="00B4432F" w:rsidRDefault="00D650BC" w:rsidP="00FF153F">
            <w:pPr>
              <w:rPr>
                <w:rFonts w:ascii="Arial" w:hAnsi="Arial" w:cs="Arial"/>
              </w:rPr>
            </w:pPr>
          </w:p>
        </w:tc>
        <w:tc>
          <w:tcPr>
            <w:tcW w:w="1080" w:type="dxa"/>
            <w:tcPrChange w:id="1294"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B4432F" w:rsidTr="00D650BC">
        <w:tblPrEx>
          <w:tblLook w:val="04A0" w:firstRow="1" w:lastRow="0" w:firstColumn="1" w:lastColumn="0" w:noHBand="0" w:noVBand="1"/>
          <w:tblPrExChange w:id="1295" w:author="Bekir Sıddık KIZMAZ" w:date="2016-05-23T16:21:00Z">
            <w:tblPrEx>
              <w:tblLook w:val="04A0" w:firstRow="1" w:lastRow="0" w:firstColumn="1" w:lastColumn="0" w:noHBand="0" w:noVBand="1"/>
            </w:tblPrEx>
          </w:tblPrExChange>
        </w:tblPrEx>
        <w:trPr>
          <w:cantSplit/>
          <w:trPrChange w:id="1296" w:author="Bekir Sıddık KIZMAZ" w:date="2016-05-23T16:21:00Z">
            <w:trPr>
              <w:cantSplit/>
            </w:trPr>
          </w:trPrChange>
        </w:trPr>
        <w:tc>
          <w:tcPr>
            <w:tcW w:w="1138" w:type="dxa"/>
            <w:tcPrChange w:id="1297"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2906 11 00</w:t>
            </w:r>
          </w:p>
        </w:tc>
        <w:tc>
          <w:tcPr>
            <w:tcW w:w="623" w:type="dxa"/>
            <w:tcPrChange w:id="1298" w:author="Bekir Sıddık KIZMAZ" w:date="2016-05-23T16:21:00Z">
              <w:tcPr>
                <w:tcW w:w="623" w:type="dxa"/>
              </w:tcPr>
            </w:tcPrChange>
          </w:tcPr>
          <w:p w:rsidR="00D650BC" w:rsidRPr="00B4432F" w:rsidRDefault="00D650BC" w:rsidP="00B91FEA">
            <w:pPr>
              <w:pStyle w:val="Paragraph"/>
              <w:rPr>
                <w:rFonts w:ascii="Arial" w:hAnsi="Arial" w:cs="Arial"/>
              </w:rPr>
            </w:pPr>
          </w:p>
        </w:tc>
        <w:tc>
          <w:tcPr>
            <w:tcW w:w="1200" w:type="dxa"/>
            <w:tcPrChange w:id="1299"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1225/2/1981</w:t>
            </w:r>
          </w:p>
        </w:tc>
        <w:tc>
          <w:tcPr>
            <w:tcW w:w="3464" w:type="dxa"/>
            <w:tcPrChange w:id="1300"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Menthol (CAS RN 1490-04-6)</w:t>
            </w:r>
          </w:p>
        </w:tc>
        <w:tc>
          <w:tcPr>
            <w:tcW w:w="1080" w:type="dxa"/>
            <w:tcPrChange w:id="1301"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1302" w:author="Bekir Sıddık KIZMAZ" w:date="2016-05-23T16:21:00Z">
            <w:tblPrEx>
              <w:tblLook w:val="04A0" w:firstRow="1" w:lastRow="0" w:firstColumn="1" w:lastColumn="0" w:noHBand="0" w:noVBand="1"/>
            </w:tblPrEx>
          </w:tblPrExChange>
        </w:tblPrEx>
        <w:trPr>
          <w:cantSplit/>
          <w:trPrChange w:id="1303" w:author="Bekir Sıddık KIZMAZ" w:date="2016-05-23T16:21:00Z">
            <w:trPr>
              <w:cantSplit/>
            </w:trPr>
          </w:trPrChange>
        </w:trPr>
        <w:tc>
          <w:tcPr>
            <w:tcW w:w="1138" w:type="dxa"/>
            <w:tcPrChange w:id="1304"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ex 2918 30 00</w:t>
            </w:r>
          </w:p>
          <w:p w:rsidR="00D650BC" w:rsidRPr="00B4432F" w:rsidRDefault="00D650BC" w:rsidP="00B91FEA">
            <w:pPr>
              <w:pStyle w:val="Paragraph"/>
              <w:rPr>
                <w:rFonts w:ascii="Arial" w:hAnsi="Arial" w:cs="Arial"/>
              </w:rPr>
            </w:pPr>
          </w:p>
        </w:tc>
        <w:tc>
          <w:tcPr>
            <w:tcW w:w="623" w:type="dxa"/>
            <w:tcPrChange w:id="1305"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60</w:t>
            </w:r>
          </w:p>
          <w:p w:rsidR="00D650BC" w:rsidRPr="00B4432F" w:rsidRDefault="00D650BC" w:rsidP="00B91FEA">
            <w:pPr>
              <w:pStyle w:val="Paragraph"/>
              <w:rPr>
                <w:rFonts w:ascii="Arial" w:hAnsi="Arial" w:cs="Arial"/>
              </w:rPr>
            </w:pPr>
          </w:p>
        </w:tc>
        <w:tc>
          <w:tcPr>
            <w:tcW w:w="1200" w:type="dxa"/>
            <w:tcPrChange w:id="1306"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726505/2014</w:t>
            </w:r>
          </w:p>
          <w:p w:rsidR="00D650BC" w:rsidRPr="00B4432F" w:rsidRDefault="00D650BC" w:rsidP="00B91FEA">
            <w:pPr>
              <w:pStyle w:val="Paragraph"/>
              <w:rPr>
                <w:rFonts w:ascii="Arial" w:hAnsi="Arial" w:cs="Arial"/>
              </w:rPr>
            </w:pPr>
          </w:p>
        </w:tc>
        <w:tc>
          <w:tcPr>
            <w:tcW w:w="3464" w:type="dxa"/>
            <w:tcPrChange w:id="1307"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4-Oxovaleric acid (CAS RN 123-76-2) </w:t>
            </w:r>
          </w:p>
          <w:p w:rsidR="00D650BC" w:rsidRPr="00B4432F" w:rsidRDefault="00D650BC" w:rsidP="00FF153F">
            <w:pPr>
              <w:rPr>
                <w:rFonts w:ascii="Arial" w:hAnsi="Arial" w:cs="Arial"/>
              </w:rPr>
            </w:pPr>
          </w:p>
        </w:tc>
        <w:tc>
          <w:tcPr>
            <w:tcW w:w="1080" w:type="dxa"/>
            <w:tcPrChange w:id="1308"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B4432F" w:rsidTr="00D650BC">
        <w:tblPrEx>
          <w:tblLook w:val="04A0" w:firstRow="1" w:lastRow="0" w:firstColumn="1" w:lastColumn="0" w:noHBand="0" w:noVBand="1"/>
          <w:tblPrExChange w:id="1309" w:author="Bekir Sıddık KIZMAZ" w:date="2016-05-23T16:21:00Z">
            <w:tblPrEx>
              <w:tblLook w:val="04A0" w:firstRow="1" w:lastRow="0" w:firstColumn="1" w:lastColumn="0" w:noHBand="0" w:noVBand="1"/>
            </w:tblPrEx>
          </w:tblPrExChange>
        </w:tblPrEx>
        <w:trPr>
          <w:cantSplit/>
          <w:trPrChange w:id="1310" w:author="Bekir Sıddık KIZMAZ" w:date="2016-05-23T16:21:00Z">
            <w:trPr>
              <w:cantSplit/>
            </w:trPr>
          </w:trPrChange>
        </w:trPr>
        <w:tc>
          <w:tcPr>
            <w:tcW w:w="1138" w:type="dxa"/>
            <w:tcPrChange w:id="1311"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ex 2924 19 00</w:t>
            </w:r>
          </w:p>
          <w:p w:rsidR="00D650BC" w:rsidRPr="00B4432F" w:rsidRDefault="00D650BC" w:rsidP="00B91FEA">
            <w:pPr>
              <w:pStyle w:val="Paragraph"/>
              <w:rPr>
                <w:rFonts w:ascii="Arial" w:hAnsi="Arial" w:cs="Arial"/>
              </w:rPr>
            </w:pPr>
          </w:p>
        </w:tc>
        <w:tc>
          <w:tcPr>
            <w:tcW w:w="623" w:type="dxa"/>
            <w:tcPrChange w:id="1312"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40</w:t>
            </w:r>
          </w:p>
          <w:p w:rsidR="00D650BC" w:rsidRPr="00B4432F" w:rsidRDefault="00D650BC" w:rsidP="00B91FEA">
            <w:pPr>
              <w:pStyle w:val="Paragraph"/>
              <w:rPr>
                <w:rFonts w:ascii="Arial" w:hAnsi="Arial" w:cs="Arial"/>
              </w:rPr>
            </w:pPr>
          </w:p>
        </w:tc>
        <w:tc>
          <w:tcPr>
            <w:tcW w:w="1200" w:type="dxa"/>
            <w:tcPrChange w:id="1313"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1704/4/2002</w:t>
            </w:r>
          </w:p>
          <w:p w:rsidR="00D650BC" w:rsidRPr="00B4432F" w:rsidRDefault="00D650BC" w:rsidP="00B91FEA">
            <w:pPr>
              <w:pStyle w:val="Paragraph"/>
              <w:rPr>
                <w:rFonts w:ascii="Arial" w:hAnsi="Arial" w:cs="Arial"/>
              </w:rPr>
            </w:pPr>
          </w:p>
        </w:tc>
        <w:tc>
          <w:tcPr>
            <w:tcW w:w="3464" w:type="dxa"/>
            <w:tcPrChange w:id="1314" w:author="Bekir Sıddık KIZMAZ" w:date="2016-05-23T16:21:00Z">
              <w:tcPr>
                <w:tcW w:w="3464" w:type="dxa"/>
              </w:tcPr>
            </w:tcPrChange>
          </w:tcPr>
          <w:p w:rsidR="00D650BC" w:rsidRPr="00B4432F" w:rsidRDefault="00D650BC" w:rsidP="00FF153F">
            <w:pPr>
              <w:rPr>
                <w:rFonts w:ascii="Arial" w:hAnsi="Arial" w:cs="Arial"/>
                <w:lang w:val="fr-FR"/>
              </w:rPr>
            </w:pPr>
            <w:r w:rsidRPr="00B4432F">
              <w:rPr>
                <w:rFonts w:ascii="Arial" w:hAnsi="Arial" w:cs="Arial"/>
                <w:lang w:val="fr-FR"/>
              </w:rPr>
              <w:t xml:space="preserve">N-(1,1-Dimethyl-3-oxobutyl)acrylamide (CAS RN 2873-97-4) </w:t>
            </w:r>
          </w:p>
          <w:p w:rsidR="00D650BC" w:rsidRPr="00B4432F" w:rsidRDefault="00D650BC" w:rsidP="00FF153F">
            <w:pPr>
              <w:rPr>
                <w:rFonts w:ascii="Arial" w:hAnsi="Arial" w:cs="Arial"/>
                <w:lang w:val="fr-FR"/>
              </w:rPr>
            </w:pPr>
          </w:p>
        </w:tc>
        <w:tc>
          <w:tcPr>
            <w:tcW w:w="1080" w:type="dxa"/>
            <w:tcPrChange w:id="1315"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B4432F" w:rsidTr="00D650BC">
        <w:tblPrEx>
          <w:tblLook w:val="04A0" w:firstRow="1" w:lastRow="0" w:firstColumn="1" w:lastColumn="0" w:noHBand="0" w:noVBand="1"/>
          <w:tblPrExChange w:id="1316" w:author="Bekir Sıddık KIZMAZ" w:date="2016-05-23T16:21:00Z">
            <w:tblPrEx>
              <w:tblLook w:val="04A0" w:firstRow="1" w:lastRow="0" w:firstColumn="1" w:lastColumn="0" w:noHBand="0" w:noVBand="1"/>
            </w:tblPrEx>
          </w:tblPrExChange>
        </w:tblPrEx>
        <w:trPr>
          <w:cantSplit/>
          <w:trPrChange w:id="1317" w:author="Bekir Sıddık KIZMAZ" w:date="2016-05-23T16:21:00Z">
            <w:trPr>
              <w:cantSplit/>
            </w:trPr>
          </w:trPrChange>
        </w:trPr>
        <w:tc>
          <w:tcPr>
            <w:tcW w:w="1138" w:type="dxa"/>
            <w:tcPrChange w:id="1318"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2932 99 00</w:t>
            </w:r>
          </w:p>
          <w:p w:rsidR="00D650BC" w:rsidRPr="00B4432F" w:rsidRDefault="00D650BC" w:rsidP="00B91FEA">
            <w:pPr>
              <w:pStyle w:val="Paragraph"/>
              <w:rPr>
                <w:rFonts w:ascii="Arial" w:hAnsi="Arial" w:cs="Arial"/>
              </w:rPr>
            </w:pPr>
          </w:p>
        </w:tc>
        <w:tc>
          <w:tcPr>
            <w:tcW w:w="623" w:type="dxa"/>
            <w:tcPrChange w:id="1319" w:author="Bekir Sıddık KIZMAZ" w:date="2016-05-23T16:21:00Z">
              <w:tcPr>
                <w:tcW w:w="623" w:type="dxa"/>
              </w:tcPr>
            </w:tcPrChange>
          </w:tcPr>
          <w:p w:rsidR="00D650BC" w:rsidRPr="00B4432F" w:rsidRDefault="00D650BC" w:rsidP="00B91FEA">
            <w:pPr>
              <w:pStyle w:val="Paragraph"/>
              <w:rPr>
                <w:rFonts w:ascii="Arial" w:hAnsi="Arial" w:cs="Arial"/>
              </w:rPr>
            </w:pPr>
          </w:p>
          <w:p w:rsidR="00D650BC" w:rsidRPr="00B4432F" w:rsidRDefault="00D650BC" w:rsidP="00B91FEA">
            <w:pPr>
              <w:pStyle w:val="Paragraph"/>
              <w:rPr>
                <w:rFonts w:ascii="Arial" w:hAnsi="Arial" w:cs="Arial"/>
              </w:rPr>
            </w:pPr>
          </w:p>
        </w:tc>
        <w:tc>
          <w:tcPr>
            <w:tcW w:w="1200" w:type="dxa"/>
            <w:tcPrChange w:id="1320"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1318/2008</w:t>
            </w:r>
          </w:p>
          <w:p w:rsidR="00D650BC" w:rsidRPr="00B4432F" w:rsidRDefault="00D650BC" w:rsidP="00B91FEA">
            <w:pPr>
              <w:pStyle w:val="Paragraph"/>
              <w:rPr>
                <w:rFonts w:ascii="Arial" w:hAnsi="Arial" w:cs="Arial"/>
              </w:rPr>
            </w:pPr>
          </w:p>
        </w:tc>
        <w:tc>
          <w:tcPr>
            <w:tcW w:w="3464" w:type="dxa"/>
            <w:tcPrChange w:id="1321"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1,2,3-Trideoxy-4,6:5,7-bis-O-[(4-propylphenyl)methylene]-nonitol, (CAS RN 882073-43-0)  </w:t>
            </w:r>
          </w:p>
          <w:p w:rsidR="00D650BC" w:rsidRPr="00B4432F" w:rsidRDefault="00D650BC" w:rsidP="00FF153F">
            <w:pPr>
              <w:rPr>
                <w:rFonts w:ascii="Arial" w:hAnsi="Arial" w:cs="Arial"/>
              </w:rPr>
            </w:pPr>
          </w:p>
        </w:tc>
        <w:tc>
          <w:tcPr>
            <w:tcW w:w="1080" w:type="dxa"/>
            <w:tcPrChange w:id="1322"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B4432F" w:rsidTr="00D650BC">
        <w:tblPrEx>
          <w:tblLook w:val="04A0" w:firstRow="1" w:lastRow="0" w:firstColumn="1" w:lastColumn="0" w:noHBand="0" w:noVBand="1"/>
          <w:tblPrExChange w:id="1323" w:author="Bekir Sıddık KIZMAZ" w:date="2016-05-23T16:21:00Z">
            <w:tblPrEx>
              <w:tblLook w:val="04A0" w:firstRow="1" w:lastRow="0" w:firstColumn="1" w:lastColumn="0" w:noHBand="0" w:noVBand="1"/>
            </w:tblPrEx>
          </w:tblPrExChange>
        </w:tblPrEx>
        <w:trPr>
          <w:cantSplit/>
          <w:trPrChange w:id="1324" w:author="Bekir Sıddık KIZMAZ" w:date="2016-05-23T16:21:00Z">
            <w:trPr>
              <w:cantSplit/>
            </w:trPr>
          </w:trPrChange>
        </w:trPr>
        <w:tc>
          <w:tcPr>
            <w:tcW w:w="1138" w:type="dxa"/>
            <w:tcPrChange w:id="1325"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ex 2933 69 80</w:t>
            </w:r>
          </w:p>
          <w:p w:rsidR="00D650BC" w:rsidRPr="00B4432F" w:rsidRDefault="00D650BC" w:rsidP="00B91FEA">
            <w:pPr>
              <w:pStyle w:val="Paragraph"/>
              <w:rPr>
                <w:rFonts w:ascii="Arial" w:hAnsi="Arial" w:cs="Arial"/>
              </w:rPr>
            </w:pPr>
          </w:p>
        </w:tc>
        <w:tc>
          <w:tcPr>
            <w:tcW w:w="623" w:type="dxa"/>
            <w:tcPrChange w:id="1326"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10</w:t>
            </w:r>
          </w:p>
          <w:p w:rsidR="00D650BC" w:rsidRPr="00B4432F" w:rsidRDefault="00D650BC" w:rsidP="00B91FEA">
            <w:pPr>
              <w:pStyle w:val="Paragraph"/>
              <w:rPr>
                <w:rFonts w:ascii="Arial" w:hAnsi="Arial" w:cs="Arial"/>
              </w:rPr>
            </w:pPr>
          </w:p>
        </w:tc>
        <w:tc>
          <w:tcPr>
            <w:tcW w:w="1200" w:type="dxa"/>
            <w:tcPrChange w:id="1327"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1111604/2015</w:t>
            </w:r>
          </w:p>
          <w:p w:rsidR="00D650BC" w:rsidRPr="00B4432F" w:rsidRDefault="00D650BC" w:rsidP="00B91FEA">
            <w:pPr>
              <w:pStyle w:val="Paragraph"/>
              <w:rPr>
                <w:rFonts w:ascii="Arial" w:hAnsi="Arial" w:cs="Arial"/>
              </w:rPr>
            </w:pPr>
          </w:p>
        </w:tc>
        <w:tc>
          <w:tcPr>
            <w:tcW w:w="3464" w:type="dxa"/>
            <w:tcPrChange w:id="1328"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1,3,5-Triazinane-2,4,6-trione-1,3,5-triazine-2,4,6-triamine(1:1) (CAS RN 37640-57-6) </w:t>
            </w:r>
          </w:p>
          <w:p w:rsidR="00D650BC" w:rsidRPr="00B4432F" w:rsidRDefault="00D650BC" w:rsidP="00FF153F">
            <w:pPr>
              <w:rPr>
                <w:rFonts w:ascii="Arial" w:hAnsi="Arial" w:cs="Arial"/>
              </w:rPr>
            </w:pPr>
          </w:p>
        </w:tc>
        <w:tc>
          <w:tcPr>
            <w:tcW w:w="1080" w:type="dxa"/>
            <w:tcPrChange w:id="1329"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B4432F" w:rsidTr="00D650BC">
        <w:tblPrEx>
          <w:tblLook w:val="04A0" w:firstRow="1" w:lastRow="0" w:firstColumn="1" w:lastColumn="0" w:noHBand="0" w:noVBand="1"/>
          <w:tblPrExChange w:id="1330" w:author="Bekir Sıddık KIZMAZ" w:date="2016-05-23T16:21:00Z">
            <w:tblPrEx>
              <w:tblLook w:val="04A0" w:firstRow="1" w:lastRow="0" w:firstColumn="1" w:lastColumn="0" w:noHBand="0" w:noVBand="1"/>
            </w:tblPrEx>
          </w:tblPrExChange>
        </w:tblPrEx>
        <w:trPr>
          <w:cantSplit/>
          <w:trPrChange w:id="1331" w:author="Bekir Sıddık KIZMAZ" w:date="2016-05-23T16:21:00Z">
            <w:trPr>
              <w:cantSplit/>
            </w:trPr>
          </w:trPrChange>
        </w:trPr>
        <w:tc>
          <w:tcPr>
            <w:tcW w:w="1138" w:type="dxa"/>
            <w:tcPrChange w:id="1332"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ex 3102 50 00</w:t>
            </w:r>
          </w:p>
          <w:p w:rsidR="00D650BC" w:rsidRPr="00B4432F" w:rsidRDefault="00D650BC" w:rsidP="00B91FEA">
            <w:pPr>
              <w:pStyle w:val="Paragraph"/>
              <w:rPr>
                <w:rFonts w:ascii="Arial" w:hAnsi="Arial" w:cs="Arial"/>
              </w:rPr>
            </w:pPr>
          </w:p>
        </w:tc>
        <w:tc>
          <w:tcPr>
            <w:tcW w:w="623" w:type="dxa"/>
            <w:tcPrChange w:id="1333"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10</w:t>
            </w:r>
          </w:p>
          <w:p w:rsidR="00D650BC" w:rsidRPr="00B4432F" w:rsidRDefault="00D650BC" w:rsidP="00B91FEA">
            <w:pPr>
              <w:pStyle w:val="Paragraph"/>
              <w:rPr>
                <w:rFonts w:ascii="Arial" w:hAnsi="Arial" w:cs="Arial"/>
              </w:rPr>
            </w:pPr>
          </w:p>
        </w:tc>
        <w:tc>
          <w:tcPr>
            <w:tcW w:w="1200" w:type="dxa"/>
            <w:tcPrChange w:id="1334"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287398/2012</w:t>
            </w:r>
          </w:p>
          <w:p w:rsidR="00D650BC" w:rsidRPr="00B4432F" w:rsidRDefault="00D650BC" w:rsidP="00B91FEA">
            <w:pPr>
              <w:pStyle w:val="Paragraph"/>
              <w:rPr>
                <w:rFonts w:ascii="Arial" w:hAnsi="Arial" w:cs="Arial"/>
              </w:rPr>
            </w:pPr>
          </w:p>
        </w:tc>
        <w:tc>
          <w:tcPr>
            <w:tcW w:w="3464" w:type="dxa"/>
            <w:tcPrChange w:id="1335"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Natural sodium nitrate </w:t>
            </w:r>
          </w:p>
          <w:p w:rsidR="00D650BC" w:rsidRPr="00B4432F" w:rsidRDefault="00D650BC" w:rsidP="00FF153F">
            <w:pPr>
              <w:rPr>
                <w:rFonts w:ascii="Arial" w:hAnsi="Arial" w:cs="Arial"/>
              </w:rPr>
            </w:pPr>
          </w:p>
        </w:tc>
        <w:tc>
          <w:tcPr>
            <w:tcW w:w="1080" w:type="dxa"/>
            <w:tcPrChange w:id="1336"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B4432F" w:rsidTr="00D650BC">
        <w:tblPrEx>
          <w:tblLook w:val="04A0" w:firstRow="1" w:lastRow="0" w:firstColumn="1" w:lastColumn="0" w:noHBand="0" w:noVBand="1"/>
          <w:tblPrExChange w:id="1337" w:author="Bekir Sıddık KIZMAZ" w:date="2016-05-23T16:21:00Z">
            <w:tblPrEx>
              <w:tblLook w:val="04A0" w:firstRow="1" w:lastRow="0" w:firstColumn="1" w:lastColumn="0" w:noHBand="0" w:noVBand="1"/>
            </w:tblPrEx>
          </w:tblPrExChange>
        </w:tblPrEx>
        <w:trPr>
          <w:cantSplit/>
          <w:trPrChange w:id="1338" w:author="Bekir Sıddık KIZMAZ" w:date="2016-05-23T16:21:00Z">
            <w:trPr>
              <w:cantSplit/>
            </w:trPr>
          </w:trPrChange>
        </w:trPr>
        <w:tc>
          <w:tcPr>
            <w:tcW w:w="1138" w:type="dxa"/>
            <w:tcPrChange w:id="1339"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lastRenderedPageBreak/>
              <w:t>ex 3204 15 00</w:t>
            </w:r>
          </w:p>
          <w:p w:rsidR="00D650BC" w:rsidRPr="00B4432F" w:rsidRDefault="00D650BC" w:rsidP="00B91FEA">
            <w:pPr>
              <w:pStyle w:val="Paragraph"/>
              <w:rPr>
                <w:rFonts w:ascii="Arial" w:hAnsi="Arial" w:cs="Arial"/>
              </w:rPr>
            </w:pPr>
          </w:p>
        </w:tc>
        <w:tc>
          <w:tcPr>
            <w:tcW w:w="623" w:type="dxa"/>
            <w:tcPrChange w:id="1340"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10</w:t>
            </w:r>
          </w:p>
          <w:p w:rsidR="00D650BC" w:rsidRPr="00B4432F" w:rsidRDefault="00D650BC" w:rsidP="00B91FEA">
            <w:pPr>
              <w:pStyle w:val="Paragraph"/>
              <w:rPr>
                <w:rFonts w:ascii="Arial" w:hAnsi="Arial" w:cs="Arial"/>
              </w:rPr>
            </w:pPr>
          </w:p>
        </w:tc>
        <w:tc>
          <w:tcPr>
            <w:tcW w:w="1200" w:type="dxa"/>
            <w:tcPrChange w:id="1341"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423/3/1994</w:t>
            </w:r>
          </w:p>
          <w:p w:rsidR="00D650BC" w:rsidRPr="00B4432F" w:rsidRDefault="00D650BC" w:rsidP="00B91FEA">
            <w:pPr>
              <w:pStyle w:val="Paragraph"/>
              <w:rPr>
                <w:rFonts w:ascii="Arial" w:hAnsi="Arial" w:cs="Arial"/>
              </w:rPr>
            </w:pPr>
          </w:p>
        </w:tc>
        <w:tc>
          <w:tcPr>
            <w:tcW w:w="3464" w:type="dxa"/>
            <w:tcPrChange w:id="1342"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Colourant C.I. Vat Orange 7 (C.I.Pigment Orange 43) (CAS RN 4424-06-0) and preparations based thereon with a colourant C.I. Vat Orange 7 (C.I.Pigment Orange 43) content of 20 % or more by weight </w:t>
            </w:r>
          </w:p>
          <w:p w:rsidR="00D650BC" w:rsidRPr="00B4432F" w:rsidRDefault="00D650BC" w:rsidP="00FF153F">
            <w:pPr>
              <w:rPr>
                <w:rFonts w:ascii="Arial" w:hAnsi="Arial" w:cs="Arial"/>
              </w:rPr>
            </w:pPr>
          </w:p>
        </w:tc>
        <w:tc>
          <w:tcPr>
            <w:tcW w:w="1080" w:type="dxa"/>
            <w:tcPrChange w:id="1343"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B4432F" w:rsidTr="00D650BC">
        <w:tblPrEx>
          <w:tblLook w:val="04A0" w:firstRow="1" w:lastRow="0" w:firstColumn="1" w:lastColumn="0" w:noHBand="0" w:noVBand="1"/>
          <w:tblPrExChange w:id="1344" w:author="Bekir Sıddık KIZMAZ" w:date="2016-05-23T16:21:00Z">
            <w:tblPrEx>
              <w:tblLook w:val="04A0" w:firstRow="1" w:lastRow="0" w:firstColumn="1" w:lastColumn="0" w:noHBand="0" w:noVBand="1"/>
            </w:tblPrEx>
          </w:tblPrExChange>
        </w:tblPrEx>
        <w:trPr>
          <w:cantSplit/>
          <w:trPrChange w:id="1345" w:author="Bekir Sıddık KIZMAZ" w:date="2016-05-23T16:21:00Z">
            <w:trPr>
              <w:cantSplit/>
            </w:trPr>
          </w:trPrChange>
        </w:trPr>
        <w:tc>
          <w:tcPr>
            <w:tcW w:w="1138" w:type="dxa"/>
            <w:tcPrChange w:id="1346"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ex 3204 17 00</w:t>
            </w:r>
          </w:p>
        </w:tc>
        <w:tc>
          <w:tcPr>
            <w:tcW w:w="623" w:type="dxa"/>
            <w:tcPrChange w:id="1347"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13</w:t>
            </w:r>
          </w:p>
        </w:tc>
        <w:tc>
          <w:tcPr>
            <w:tcW w:w="1200" w:type="dxa"/>
            <w:tcPrChange w:id="1348"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3045147/2013</w:t>
            </w:r>
          </w:p>
        </w:tc>
        <w:tc>
          <w:tcPr>
            <w:tcW w:w="3464" w:type="dxa"/>
            <w:tcPrChange w:id="1349"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Colourant C.I. Pigment Red 48:2 (CAS RN 7023-61-2) with a colourant C.I. Pigment Red content of 90 % or more by weight </w:t>
            </w:r>
          </w:p>
          <w:p w:rsidR="00D650BC" w:rsidRPr="00B4432F" w:rsidRDefault="00D650BC" w:rsidP="00FF153F">
            <w:pPr>
              <w:rPr>
                <w:rFonts w:ascii="Arial" w:hAnsi="Arial" w:cs="Arial"/>
              </w:rPr>
            </w:pPr>
            <w:r w:rsidRPr="00B4432F">
              <w:rPr>
                <w:rFonts w:ascii="Arial" w:hAnsi="Arial" w:cs="Arial"/>
              </w:rPr>
              <w:t xml:space="preserve">--- COM-TXD - Jan 2016 ---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r w:rsidRPr="00B4432F">
              <w:rPr>
                <w:rFonts w:ascii="Arial" w:hAnsi="Arial" w:cs="Arial"/>
              </w:rPr>
              <w:t>Colourant C.I. Pigment Red 48:2 (CAS RN 7023-61-2)</w:t>
            </w:r>
          </w:p>
        </w:tc>
        <w:tc>
          <w:tcPr>
            <w:tcW w:w="1080" w:type="dxa"/>
            <w:tcPrChange w:id="1350"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1351" w:author="Bekir Sıddık KIZMAZ" w:date="2016-05-23T16:21:00Z">
            <w:tblPrEx>
              <w:tblLook w:val="04A0" w:firstRow="1" w:lastRow="0" w:firstColumn="1" w:lastColumn="0" w:noHBand="0" w:noVBand="1"/>
            </w:tblPrEx>
          </w:tblPrExChange>
        </w:tblPrEx>
        <w:trPr>
          <w:cantSplit/>
          <w:trPrChange w:id="1352" w:author="Bekir Sıddık KIZMAZ" w:date="2016-05-23T16:21:00Z">
            <w:trPr>
              <w:cantSplit/>
            </w:trPr>
          </w:trPrChange>
        </w:trPr>
        <w:tc>
          <w:tcPr>
            <w:tcW w:w="1138" w:type="dxa"/>
            <w:tcPrChange w:id="1353"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ex 3204 17 00</w:t>
            </w:r>
          </w:p>
        </w:tc>
        <w:tc>
          <w:tcPr>
            <w:tcW w:w="623" w:type="dxa"/>
            <w:tcPrChange w:id="1354"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27</w:t>
            </w:r>
          </w:p>
        </w:tc>
        <w:tc>
          <w:tcPr>
            <w:tcW w:w="1200" w:type="dxa"/>
            <w:tcPrChange w:id="1355"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647137/2014</w:t>
            </w:r>
          </w:p>
        </w:tc>
        <w:tc>
          <w:tcPr>
            <w:tcW w:w="3464" w:type="dxa"/>
            <w:tcPrChange w:id="1356"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Colourant C.I. Pigment Blue 15:4 (CAS RN 147-14-8) and preparations based thereon with a colourant C.I. Pigment Blue 15:4 content of 35 % or more by weight </w:t>
            </w:r>
          </w:p>
          <w:p w:rsidR="00D650BC" w:rsidRPr="00B4432F" w:rsidRDefault="00D650BC" w:rsidP="00FF153F">
            <w:pPr>
              <w:rPr>
                <w:rFonts w:ascii="Arial" w:hAnsi="Arial" w:cs="Arial"/>
              </w:rPr>
            </w:pPr>
            <w:r w:rsidRPr="00B4432F">
              <w:rPr>
                <w:rFonts w:ascii="Arial" w:hAnsi="Arial" w:cs="Arial"/>
              </w:rPr>
              <w:t xml:space="preserve">--- UK - Mar 2016 ---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r w:rsidRPr="00B4432F">
              <w:rPr>
                <w:rFonts w:ascii="Arial" w:hAnsi="Arial" w:cs="Arial"/>
              </w:rPr>
              <w:t>Colourant C.I. Pigment Blue 15:4 (CAS RN 147-14-8) and preparations based thereon, containing by weight 95 % or more of an organic dyestuff</w:t>
            </w:r>
          </w:p>
        </w:tc>
        <w:tc>
          <w:tcPr>
            <w:tcW w:w="1080" w:type="dxa"/>
            <w:tcPrChange w:id="1357"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1358" w:author="Bekir Sıddık KIZMAZ" w:date="2016-05-23T16:21:00Z">
            <w:tblPrEx>
              <w:tblLook w:val="04A0" w:firstRow="1" w:lastRow="0" w:firstColumn="1" w:lastColumn="0" w:noHBand="0" w:noVBand="1"/>
            </w:tblPrEx>
          </w:tblPrExChange>
        </w:tblPrEx>
        <w:trPr>
          <w:cantSplit/>
          <w:trPrChange w:id="1359" w:author="Bekir Sıddık KIZMAZ" w:date="2016-05-23T16:21:00Z">
            <w:trPr>
              <w:cantSplit/>
            </w:trPr>
          </w:trPrChange>
        </w:trPr>
        <w:tc>
          <w:tcPr>
            <w:tcW w:w="1138" w:type="dxa"/>
            <w:tcPrChange w:id="1360"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ex 3215 90 00</w:t>
            </w:r>
          </w:p>
        </w:tc>
        <w:tc>
          <w:tcPr>
            <w:tcW w:w="623" w:type="dxa"/>
            <w:tcPrChange w:id="1361"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30</w:t>
            </w:r>
          </w:p>
        </w:tc>
        <w:tc>
          <w:tcPr>
            <w:tcW w:w="1200" w:type="dxa"/>
            <w:tcPrChange w:id="1362"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1281/2008</w:t>
            </w:r>
          </w:p>
        </w:tc>
        <w:tc>
          <w:tcPr>
            <w:tcW w:w="3464" w:type="dxa"/>
            <w:tcPrChange w:id="1363"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Disposable cartridge ink, containing by weight: </w:t>
            </w:r>
          </w:p>
          <w:p w:rsidR="00D650BC" w:rsidRPr="00B4432F" w:rsidRDefault="00D650BC" w:rsidP="00FF153F">
            <w:pPr>
              <w:rPr>
                <w:rFonts w:ascii="Arial" w:hAnsi="Arial" w:cs="Arial"/>
              </w:rPr>
            </w:pPr>
            <w:r w:rsidRPr="00B4432F">
              <w:rPr>
                <w:rFonts w:ascii="Arial" w:hAnsi="Arial" w:cs="Arial"/>
              </w:rPr>
              <w:t xml:space="preserve">— 1 % or more, but not more than 10 % of amorphous silicon dioxide or </w:t>
            </w:r>
          </w:p>
          <w:p w:rsidR="00D650BC" w:rsidRPr="00B4432F" w:rsidRDefault="00D650BC" w:rsidP="00FF153F">
            <w:pPr>
              <w:rPr>
                <w:rFonts w:ascii="Arial" w:hAnsi="Arial" w:cs="Arial"/>
              </w:rPr>
            </w:pPr>
            <w:r w:rsidRPr="00B4432F">
              <w:rPr>
                <w:rFonts w:ascii="Arial" w:hAnsi="Arial" w:cs="Arial"/>
              </w:rPr>
              <w:t xml:space="preserve">— 3,8 % or more of dye C.I. Solvent Black 7 in organic solvents </w:t>
            </w:r>
          </w:p>
          <w:p w:rsidR="00D650BC" w:rsidRPr="00B4432F" w:rsidRDefault="00D650BC" w:rsidP="00FF153F">
            <w:pPr>
              <w:rPr>
                <w:rFonts w:ascii="Arial" w:hAnsi="Arial" w:cs="Arial"/>
              </w:rPr>
            </w:pPr>
            <w:r w:rsidRPr="00B4432F">
              <w:rPr>
                <w:rFonts w:ascii="Arial" w:hAnsi="Arial" w:cs="Arial"/>
              </w:rPr>
              <w:t xml:space="preserve">for use in the marking of integrated circuitsAT proposal 10.03.2016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r w:rsidRPr="00B4432F">
              <w:rPr>
                <w:rFonts w:ascii="Arial" w:hAnsi="Arial" w:cs="Arial"/>
              </w:rPr>
              <w:t xml:space="preserve">Disposable cartridge ink, containing by weight: </w:t>
            </w:r>
          </w:p>
          <w:p w:rsidR="00D650BC" w:rsidRPr="00B4432F" w:rsidRDefault="00D650BC" w:rsidP="00FF153F">
            <w:pPr>
              <w:rPr>
                <w:rFonts w:ascii="Arial" w:hAnsi="Arial" w:cs="Arial"/>
              </w:rPr>
            </w:pPr>
            <w:r w:rsidRPr="00B4432F">
              <w:rPr>
                <w:rFonts w:ascii="Arial" w:hAnsi="Arial" w:cs="Arial"/>
              </w:rPr>
              <w:t xml:space="preserve">— 5 % or more, but not more than 10 % of amorphous silicon dioxide or </w:t>
            </w:r>
          </w:p>
          <w:p w:rsidR="00D650BC" w:rsidRPr="00B4432F" w:rsidRDefault="00D650BC" w:rsidP="00FF153F">
            <w:pPr>
              <w:rPr>
                <w:rFonts w:ascii="Arial" w:hAnsi="Arial" w:cs="Arial"/>
              </w:rPr>
            </w:pPr>
            <w:r w:rsidRPr="00B4432F">
              <w:rPr>
                <w:rFonts w:ascii="Arial" w:hAnsi="Arial" w:cs="Arial"/>
              </w:rPr>
              <w:t xml:space="preserve">— 3,8 % or more of dye C.I. Solvent Black 7 in organic solvents </w:t>
            </w:r>
          </w:p>
          <w:p w:rsidR="00D650BC" w:rsidRPr="00B4432F" w:rsidRDefault="00D650BC" w:rsidP="00FF153F">
            <w:pPr>
              <w:rPr>
                <w:rFonts w:ascii="Arial" w:hAnsi="Arial" w:cs="Arial"/>
              </w:rPr>
            </w:pPr>
            <w:r w:rsidRPr="00B4432F">
              <w:rPr>
                <w:rFonts w:ascii="Arial" w:hAnsi="Arial" w:cs="Arial"/>
              </w:rPr>
              <w:t xml:space="preserve">for use in the marking of integrated circuits </w:t>
            </w:r>
          </w:p>
          <w:p w:rsidR="00D650BC" w:rsidRPr="00B4432F" w:rsidRDefault="00D650BC" w:rsidP="00FF153F">
            <w:pPr>
              <w:rPr>
                <w:rFonts w:ascii="Arial" w:hAnsi="Arial" w:cs="Arial"/>
              </w:rPr>
            </w:pPr>
            <w:r w:rsidRPr="00B4432F">
              <w:rPr>
                <w:rFonts w:ascii="Arial" w:hAnsi="Arial" w:cs="Arial"/>
              </w:rPr>
              <w:t>(1)</w:t>
            </w:r>
          </w:p>
        </w:tc>
        <w:tc>
          <w:tcPr>
            <w:tcW w:w="1080" w:type="dxa"/>
            <w:tcPrChange w:id="1364"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1365" w:author="Bekir Sıddık KIZMAZ" w:date="2016-05-23T16:21:00Z">
            <w:tblPrEx>
              <w:tblLook w:val="04A0" w:firstRow="1" w:lastRow="0" w:firstColumn="1" w:lastColumn="0" w:noHBand="0" w:noVBand="1"/>
            </w:tblPrEx>
          </w:tblPrExChange>
        </w:tblPrEx>
        <w:trPr>
          <w:cantSplit/>
          <w:trPrChange w:id="1366" w:author="Bekir Sıddık KIZMAZ" w:date="2016-05-23T16:21:00Z">
            <w:trPr>
              <w:cantSplit/>
            </w:trPr>
          </w:trPrChange>
        </w:trPr>
        <w:tc>
          <w:tcPr>
            <w:tcW w:w="1138" w:type="dxa"/>
            <w:tcPrChange w:id="1367"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lastRenderedPageBreak/>
              <w:t>ex 3506 91 00</w:t>
            </w:r>
          </w:p>
        </w:tc>
        <w:tc>
          <w:tcPr>
            <w:tcW w:w="623" w:type="dxa"/>
            <w:tcPrChange w:id="1368"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50</w:t>
            </w:r>
          </w:p>
        </w:tc>
        <w:tc>
          <w:tcPr>
            <w:tcW w:w="1200" w:type="dxa"/>
            <w:tcPrChange w:id="1369"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1254126/2015</w:t>
            </w:r>
          </w:p>
        </w:tc>
        <w:tc>
          <w:tcPr>
            <w:tcW w:w="3464" w:type="dxa"/>
            <w:tcPrChange w:id="1370"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Preparation containing by weight: </w:t>
            </w:r>
          </w:p>
          <w:p w:rsidR="00D650BC" w:rsidRPr="00B4432F" w:rsidRDefault="00D650BC" w:rsidP="00FF153F">
            <w:pPr>
              <w:rPr>
                <w:rFonts w:ascii="Arial" w:hAnsi="Arial" w:cs="Arial"/>
              </w:rPr>
            </w:pPr>
            <w:r w:rsidRPr="00B4432F">
              <w:rPr>
                <w:rFonts w:ascii="Arial" w:hAnsi="Arial" w:cs="Arial"/>
              </w:rPr>
              <w:t xml:space="preserve">— 15 % or more but not more than 60 % of styrene butadiene copolymers or styrene isoprene copolymers and </w:t>
            </w:r>
          </w:p>
          <w:p w:rsidR="00D650BC" w:rsidRPr="00B4432F" w:rsidRDefault="00D650BC" w:rsidP="00FF153F">
            <w:pPr>
              <w:rPr>
                <w:rFonts w:ascii="Arial" w:hAnsi="Arial" w:cs="Arial"/>
              </w:rPr>
            </w:pPr>
            <w:r w:rsidRPr="00B4432F">
              <w:rPr>
                <w:rFonts w:ascii="Arial" w:hAnsi="Arial" w:cs="Arial"/>
              </w:rPr>
              <w:t xml:space="preserve">— 10 % or more but not more than 30 % of pinene polymers or pentadiene copolymers </w:t>
            </w:r>
          </w:p>
          <w:p w:rsidR="00D650BC" w:rsidRPr="00B4432F" w:rsidRDefault="00D650BC" w:rsidP="00FF153F">
            <w:pPr>
              <w:rPr>
                <w:rFonts w:ascii="Arial" w:hAnsi="Arial" w:cs="Arial"/>
              </w:rPr>
            </w:pPr>
            <w:r w:rsidRPr="00B4432F">
              <w:rPr>
                <w:rFonts w:ascii="Arial" w:hAnsi="Arial" w:cs="Arial"/>
              </w:rPr>
              <w:t xml:space="preserve">Dissolved in : </w:t>
            </w:r>
          </w:p>
          <w:p w:rsidR="00D650BC" w:rsidRPr="00B4432F" w:rsidRDefault="00D650BC" w:rsidP="00FF153F">
            <w:pPr>
              <w:rPr>
                <w:rFonts w:ascii="Arial" w:hAnsi="Arial" w:cs="Arial"/>
              </w:rPr>
            </w:pPr>
            <w:r w:rsidRPr="00B4432F">
              <w:rPr>
                <w:rFonts w:ascii="Arial" w:hAnsi="Arial" w:cs="Arial"/>
              </w:rPr>
              <w:t xml:space="preserve">— Methyl ethyl ketone (CAS RN 78-93-3) </w:t>
            </w:r>
          </w:p>
          <w:p w:rsidR="00D650BC" w:rsidRPr="00B4432F" w:rsidRDefault="00D650BC" w:rsidP="00FF153F">
            <w:pPr>
              <w:rPr>
                <w:rFonts w:ascii="Arial" w:hAnsi="Arial" w:cs="Arial"/>
              </w:rPr>
            </w:pPr>
            <w:r w:rsidRPr="00B4432F">
              <w:rPr>
                <w:rFonts w:ascii="Arial" w:hAnsi="Arial" w:cs="Arial"/>
              </w:rPr>
              <w:t xml:space="preserve">— Heptane (CAS RN 142-82-5), and </w:t>
            </w:r>
          </w:p>
          <w:p w:rsidR="00D650BC" w:rsidRPr="00B4432F" w:rsidRDefault="00D650BC" w:rsidP="00FF153F">
            <w:pPr>
              <w:rPr>
                <w:rFonts w:ascii="Arial" w:hAnsi="Arial" w:cs="Arial"/>
              </w:rPr>
            </w:pPr>
            <w:r w:rsidRPr="00B4432F">
              <w:rPr>
                <w:rFonts w:ascii="Arial" w:hAnsi="Arial" w:cs="Arial"/>
              </w:rPr>
              <w:t xml:space="preserve">— Toluene (CAS RN 108-88-3) or light aliphatic solvent naphta (CAS RN 64742-89-8) </w:t>
            </w:r>
          </w:p>
          <w:p w:rsidR="00D650BC" w:rsidRPr="00B4432F" w:rsidRDefault="00D650BC" w:rsidP="00FF153F">
            <w:pPr>
              <w:rPr>
                <w:rFonts w:ascii="Arial" w:hAnsi="Arial" w:cs="Arial"/>
              </w:rPr>
            </w:pPr>
            <w:r w:rsidRPr="00B4432F">
              <w:rPr>
                <w:rFonts w:ascii="Arial" w:hAnsi="Arial" w:cs="Arial"/>
              </w:rPr>
              <w:t xml:space="preserve">--- UK - Mar 2016 ---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r w:rsidRPr="00B4432F">
              <w:rPr>
                <w:rFonts w:ascii="Arial" w:hAnsi="Arial" w:cs="Arial"/>
              </w:rPr>
              <w:t xml:space="preserve">Preparation containing by weight: </w:t>
            </w:r>
          </w:p>
          <w:p w:rsidR="00D650BC" w:rsidRPr="00B4432F" w:rsidRDefault="00D650BC" w:rsidP="00FF153F">
            <w:pPr>
              <w:rPr>
                <w:rFonts w:ascii="Arial" w:hAnsi="Arial" w:cs="Arial"/>
              </w:rPr>
            </w:pPr>
            <w:r w:rsidRPr="00B4432F">
              <w:rPr>
                <w:rFonts w:ascii="Arial" w:hAnsi="Arial" w:cs="Arial"/>
              </w:rPr>
              <w:t xml:space="preserve">— 34,5 % or more but not more than 60 % of styrene butadiene styrene copolymers, and </w:t>
            </w:r>
          </w:p>
          <w:p w:rsidR="00D650BC" w:rsidRPr="00B4432F" w:rsidRDefault="00D650BC" w:rsidP="00FF153F">
            <w:pPr>
              <w:rPr>
                <w:rFonts w:ascii="Arial" w:hAnsi="Arial" w:cs="Arial"/>
              </w:rPr>
            </w:pPr>
            <w:r w:rsidRPr="00B4432F">
              <w:rPr>
                <w:rFonts w:ascii="Arial" w:hAnsi="Arial" w:cs="Arial"/>
              </w:rPr>
              <w:t xml:space="preserve">— rosin esters. </w:t>
            </w:r>
          </w:p>
          <w:p w:rsidR="00D650BC" w:rsidRPr="00B4432F" w:rsidRDefault="00D650BC" w:rsidP="00FF153F">
            <w:pPr>
              <w:rPr>
                <w:rFonts w:ascii="Arial" w:hAnsi="Arial" w:cs="Arial"/>
              </w:rPr>
            </w:pPr>
            <w:r w:rsidRPr="00B4432F">
              <w:rPr>
                <w:rFonts w:ascii="Arial" w:hAnsi="Arial" w:cs="Arial"/>
              </w:rPr>
              <w:t xml:space="preserve">Dissolved in: </w:t>
            </w:r>
          </w:p>
          <w:p w:rsidR="00D650BC" w:rsidRPr="00B4432F" w:rsidRDefault="00D650BC" w:rsidP="00FF153F">
            <w:pPr>
              <w:rPr>
                <w:rFonts w:ascii="Arial" w:hAnsi="Arial" w:cs="Arial"/>
              </w:rPr>
            </w:pPr>
            <w:r w:rsidRPr="00B4432F">
              <w:rPr>
                <w:rFonts w:ascii="Arial" w:hAnsi="Arial" w:cs="Arial"/>
              </w:rPr>
              <w:t xml:space="preserve">— Methyl ethyl ketone (CAS RN 78-93-3), </w:t>
            </w:r>
          </w:p>
          <w:p w:rsidR="00D650BC" w:rsidRPr="00B4432F" w:rsidRDefault="00D650BC" w:rsidP="00FF153F">
            <w:pPr>
              <w:rPr>
                <w:rFonts w:ascii="Arial" w:hAnsi="Arial" w:cs="Arial"/>
              </w:rPr>
            </w:pPr>
            <w:r w:rsidRPr="00B4432F">
              <w:rPr>
                <w:rFonts w:ascii="Arial" w:hAnsi="Arial" w:cs="Arial"/>
              </w:rPr>
              <w:t xml:space="preserve">— Heptane (CAS RN 142-82-5), and </w:t>
            </w:r>
          </w:p>
          <w:p w:rsidR="00D650BC" w:rsidRPr="00B4432F" w:rsidRDefault="00D650BC" w:rsidP="00FF153F">
            <w:pPr>
              <w:rPr>
                <w:rFonts w:ascii="Arial" w:hAnsi="Arial" w:cs="Arial"/>
              </w:rPr>
            </w:pPr>
            <w:r w:rsidRPr="00B4432F">
              <w:rPr>
                <w:rFonts w:ascii="Arial" w:hAnsi="Arial" w:cs="Arial"/>
              </w:rPr>
              <w:t xml:space="preserve">— Toluene (CAS RN 108-88-3) or light aliphatic solvent naphtha (CAS RN 64742-89-8) </w:t>
            </w:r>
          </w:p>
          <w:p w:rsidR="00D650BC" w:rsidRPr="00B4432F" w:rsidRDefault="00D650BC" w:rsidP="00FF153F">
            <w:pPr>
              <w:rPr>
                <w:rFonts w:ascii="Arial" w:hAnsi="Arial" w:cs="Arial"/>
              </w:rPr>
            </w:pPr>
          </w:p>
        </w:tc>
        <w:tc>
          <w:tcPr>
            <w:tcW w:w="1080" w:type="dxa"/>
            <w:tcPrChange w:id="1371"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1372" w:author="Bekir Sıddık KIZMAZ" w:date="2016-05-23T16:21:00Z">
            <w:tblPrEx>
              <w:tblLook w:val="04A0" w:firstRow="1" w:lastRow="0" w:firstColumn="1" w:lastColumn="0" w:noHBand="0" w:noVBand="1"/>
            </w:tblPrEx>
          </w:tblPrExChange>
        </w:tblPrEx>
        <w:trPr>
          <w:cantSplit/>
          <w:trPrChange w:id="1373" w:author="Bekir Sıddık KIZMAZ" w:date="2016-05-23T16:21:00Z">
            <w:trPr>
              <w:cantSplit/>
            </w:trPr>
          </w:trPrChange>
        </w:trPr>
        <w:tc>
          <w:tcPr>
            <w:tcW w:w="1138" w:type="dxa"/>
            <w:tcPrChange w:id="1374"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ex 3824 90 92</w:t>
            </w:r>
          </w:p>
          <w:p w:rsidR="00D650BC" w:rsidRPr="00B4432F" w:rsidRDefault="00D650BC" w:rsidP="00B91FEA">
            <w:pPr>
              <w:pStyle w:val="Paragraph"/>
              <w:rPr>
                <w:rFonts w:ascii="Arial" w:hAnsi="Arial" w:cs="Arial"/>
              </w:rPr>
            </w:pPr>
          </w:p>
        </w:tc>
        <w:tc>
          <w:tcPr>
            <w:tcW w:w="623" w:type="dxa"/>
            <w:tcPrChange w:id="1375"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69</w:t>
            </w:r>
          </w:p>
          <w:p w:rsidR="00D650BC" w:rsidRPr="00B4432F" w:rsidRDefault="00D650BC" w:rsidP="00B91FEA">
            <w:pPr>
              <w:pStyle w:val="Paragraph"/>
              <w:rPr>
                <w:rFonts w:ascii="Arial" w:hAnsi="Arial" w:cs="Arial"/>
              </w:rPr>
            </w:pPr>
          </w:p>
        </w:tc>
        <w:tc>
          <w:tcPr>
            <w:tcW w:w="1200" w:type="dxa"/>
            <w:tcPrChange w:id="1376"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1102055/2015</w:t>
            </w:r>
          </w:p>
          <w:p w:rsidR="00D650BC" w:rsidRPr="00B4432F" w:rsidRDefault="00D650BC" w:rsidP="00B91FEA">
            <w:pPr>
              <w:pStyle w:val="Paragraph"/>
              <w:rPr>
                <w:rFonts w:ascii="Arial" w:hAnsi="Arial" w:cs="Arial"/>
              </w:rPr>
            </w:pPr>
          </w:p>
        </w:tc>
        <w:tc>
          <w:tcPr>
            <w:tcW w:w="3464" w:type="dxa"/>
            <w:tcPrChange w:id="1377"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Preparation containing by weight: </w:t>
            </w:r>
          </w:p>
          <w:p w:rsidR="00D650BC" w:rsidRPr="00B4432F" w:rsidRDefault="00D650BC" w:rsidP="00FF153F">
            <w:pPr>
              <w:rPr>
                <w:rFonts w:ascii="Arial" w:hAnsi="Arial" w:cs="Arial"/>
              </w:rPr>
            </w:pPr>
            <w:r w:rsidRPr="00B4432F">
              <w:rPr>
                <w:rFonts w:ascii="Arial" w:hAnsi="Arial" w:cs="Arial"/>
              </w:rPr>
              <w:t xml:space="preserve">— 80 % or more but not more than 92 % of Bisphenol-A bis(diphenyl phosphate) (CAS RN 5945-33-5) </w:t>
            </w:r>
          </w:p>
          <w:p w:rsidR="00D650BC" w:rsidRPr="00B4432F" w:rsidRDefault="00D650BC" w:rsidP="00FF153F">
            <w:pPr>
              <w:rPr>
                <w:rFonts w:ascii="Arial" w:hAnsi="Arial" w:cs="Arial"/>
              </w:rPr>
            </w:pPr>
            <w:r w:rsidRPr="00B4432F">
              <w:rPr>
                <w:rFonts w:ascii="Arial" w:hAnsi="Arial" w:cs="Arial"/>
              </w:rPr>
              <w:t xml:space="preserve">— 7 % or more but not more than 20 % oligomers of Bisphenol-A bis(diphenyl phosphate) and </w:t>
            </w:r>
          </w:p>
          <w:p w:rsidR="00D650BC" w:rsidRPr="00B4432F" w:rsidRDefault="00D650BC" w:rsidP="00FF153F">
            <w:pPr>
              <w:rPr>
                <w:rFonts w:ascii="Arial" w:hAnsi="Arial" w:cs="Arial"/>
              </w:rPr>
            </w:pPr>
            <w:r w:rsidRPr="00B4432F">
              <w:rPr>
                <w:rFonts w:ascii="Arial" w:hAnsi="Arial" w:cs="Arial"/>
              </w:rPr>
              <w:t xml:space="preserve">— not more than 1 % triphenyl phosphate (CAS RN 115-86-6) </w:t>
            </w:r>
          </w:p>
          <w:p w:rsidR="00D650BC" w:rsidRPr="00B4432F" w:rsidRDefault="00D650BC" w:rsidP="00FF153F">
            <w:pPr>
              <w:rPr>
                <w:rFonts w:ascii="Arial" w:hAnsi="Arial" w:cs="Arial"/>
              </w:rPr>
            </w:pPr>
            <w:r w:rsidRPr="00B4432F">
              <w:rPr>
                <w:rFonts w:ascii="Arial" w:hAnsi="Arial" w:cs="Arial"/>
              </w:rPr>
              <w:t xml:space="preserve">--- UK - Mar 2016 ---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r w:rsidRPr="00B4432F">
              <w:rPr>
                <w:rFonts w:ascii="Arial" w:hAnsi="Arial" w:cs="Arial"/>
              </w:rPr>
              <w:t xml:space="preserve">Preparation containing by weight: </w:t>
            </w:r>
          </w:p>
          <w:p w:rsidR="00D650BC" w:rsidRPr="00B4432F" w:rsidRDefault="00D650BC" w:rsidP="00FF153F">
            <w:pPr>
              <w:rPr>
                <w:rFonts w:ascii="Arial" w:hAnsi="Arial" w:cs="Arial"/>
              </w:rPr>
            </w:pPr>
            <w:r w:rsidRPr="00B4432F">
              <w:rPr>
                <w:rFonts w:ascii="Arial" w:hAnsi="Arial" w:cs="Arial"/>
              </w:rPr>
              <w:t xml:space="preserve">— 80 % or more but not more than 92 % of Bisphenol-A bis(diphenyl phosphate) (CAS RN 5945-33-5) </w:t>
            </w:r>
          </w:p>
          <w:p w:rsidR="00D650BC" w:rsidRPr="00B4432F" w:rsidRDefault="00D650BC" w:rsidP="00FF153F">
            <w:pPr>
              <w:rPr>
                <w:rFonts w:ascii="Arial" w:hAnsi="Arial" w:cs="Arial"/>
              </w:rPr>
            </w:pPr>
            <w:r w:rsidRPr="00B4432F">
              <w:rPr>
                <w:rFonts w:ascii="Arial" w:hAnsi="Arial" w:cs="Arial"/>
              </w:rPr>
              <w:t xml:space="preserve">— 7 % or more but not more than 20 % oligomers of Bisphenol-A phenol phosphate and </w:t>
            </w:r>
          </w:p>
          <w:p w:rsidR="00D650BC" w:rsidRPr="00B4432F" w:rsidRDefault="00D650BC" w:rsidP="00FF153F">
            <w:pPr>
              <w:rPr>
                <w:rFonts w:ascii="Arial" w:hAnsi="Arial" w:cs="Arial"/>
              </w:rPr>
            </w:pPr>
            <w:r w:rsidRPr="00B4432F">
              <w:rPr>
                <w:rFonts w:ascii="Arial" w:hAnsi="Arial" w:cs="Arial"/>
              </w:rPr>
              <w:t xml:space="preserve">— not more than 1 % triphenyl phosphite (CAS RN 101-02-0)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p>
        </w:tc>
        <w:tc>
          <w:tcPr>
            <w:tcW w:w="1080" w:type="dxa"/>
            <w:tcPrChange w:id="1378"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B4432F" w:rsidTr="00D650BC">
        <w:tblPrEx>
          <w:tblLook w:val="04A0" w:firstRow="1" w:lastRow="0" w:firstColumn="1" w:lastColumn="0" w:noHBand="0" w:noVBand="1"/>
          <w:tblPrExChange w:id="1379" w:author="Bekir Sıddık KIZMAZ" w:date="2016-05-23T16:21:00Z">
            <w:tblPrEx>
              <w:tblLook w:val="04A0" w:firstRow="1" w:lastRow="0" w:firstColumn="1" w:lastColumn="0" w:noHBand="0" w:noVBand="1"/>
            </w:tblPrEx>
          </w:tblPrExChange>
        </w:tblPrEx>
        <w:trPr>
          <w:cantSplit/>
          <w:trPrChange w:id="1380" w:author="Bekir Sıddık KIZMAZ" w:date="2016-05-23T16:21:00Z">
            <w:trPr>
              <w:cantSplit/>
            </w:trPr>
          </w:trPrChange>
        </w:trPr>
        <w:tc>
          <w:tcPr>
            <w:tcW w:w="1138" w:type="dxa"/>
            <w:tcPrChange w:id="1381"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lastRenderedPageBreak/>
              <w:t>ex 3824 90 92</w:t>
            </w:r>
          </w:p>
          <w:p w:rsidR="00D650BC" w:rsidRPr="00B4432F" w:rsidRDefault="00D650BC" w:rsidP="00B91FEA">
            <w:pPr>
              <w:pStyle w:val="Paragraph"/>
              <w:rPr>
                <w:rFonts w:ascii="Arial" w:hAnsi="Arial" w:cs="Arial"/>
              </w:rPr>
            </w:pPr>
          </w:p>
        </w:tc>
        <w:tc>
          <w:tcPr>
            <w:tcW w:w="623" w:type="dxa"/>
            <w:tcPrChange w:id="1382"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84</w:t>
            </w:r>
          </w:p>
          <w:p w:rsidR="00D650BC" w:rsidRPr="00B4432F" w:rsidRDefault="00D650BC" w:rsidP="00B91FEA">
            <w:pPr>
              <w:pStyle w:val="Paragraph"/>
              <w:rPr>
                <w:rFonts w:ascii="Arial" w:hAnsi="Arial" w:cs="Arial"/>
              </w:rPr>
            </w:pPr>
          </w:p>
        </w:tc>
        <w:tc>
          <w:tcPr>
            <w:tcW w:w="1200" w:type="dxa"/>
            <w:tcPrChange w:id="1383"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435/7/1992</w:t>
            </w:r>
          </w:p>
          <w:p w:rsidR="00D650BC" w:rsidRPr="00B4432F" w:rsidRDefault="00D650BC" w:rsidP="00B91FEA">
            <w:pPr>
              <w:pStyle w:val="Paragraph"/>
              <w:rPr>
                <w:rFonts w:ascii="Arial" w:hAnsi="Arial" w:cs="Arial"/>
              </w:rPr>
            </w:pPr>
          </w:p>
        </w:tc>
        <w:tc>
          <w:tcPr>
            <w:tcW w:w="3464" w:type="dxa"/>
            <w:tcPrChange w:id="1384"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Preparation in the form of two separate liquids which after mixing reacts to a petroleum resin. Both components contain: </w:t>
            </w:r>
          </w:p>
          <w:p w:rsidR="00D650BC" w:rsidRPr="00B4432F" w:rsidRDefault="00D650BC" w:rsidP="00FF153F">
            <w:pPr>
              <w:rPr>
                <w:rFonts w:ascii="Arial" w:hAnsi="Arial" w:cs="Arial"/>
              </w:rPr>
            </w:pPr>
            <w:r w:rsidRPr="00B4432F">
              <w:rPr>
                <w:rFonts w:ascii="Arial" w:hAnsi="Arial" w:cs="Arial"/>
              </w:rPr>
              <w:t xml:space="preserve">— by weight of 83 % or more of 3a,4,7,7a-tetrahydro-4,7-methanoindene (dicyclopentadiene), </w:t>
            </w:r>
          </w:p>
          <w:p w:rsidR="00D650BC" w:rsidRPr="00B4432F" w:rsidRDefault="00D650BC" w:rsidP="00FF153F">
            <w:pPr>
              <w:rPr>
                <w:rFonts w:ascii="Arial" w:hAnsi="Arial" w:cs="Arial"/>
              </w:rPr>
            </w:pPr>
            <w:r w:rsidRPr="00B4432F">
              <w:rPr>
                <w:rFonts w:ascii="Arial" w:hAnsi="Arial" w:cs="Arial"/>
              </w:rPr>
              <w:t xml:space="preserve">— a synthetic rubber, </w:t>
            </w:r>
          </w:p>
          <w:p w:rsidR="00D650BC" w:rsidRPr="00B4432F" w:rsidRDefault="00D650BC" w:rsidP="00FF153F">
            <w:pPr>
              <w:rPr>
                <w:rFonts w:ascii="Arial" w:hAnsi="Arial" w:cs="Arial"/>
              </w:rPr>
            </w:pPr>
            <w:r w:rsidRPr="00B4432F">
              <w:rPr>
                <w:rFonts w:ascii="Arial" w:hAnsi="Arial" w:cs="Arial"/>
              </w:rPr>
              <w:t xml:space="preserve">— whether or not containing by weight 7 % or more of tricyclopentadiene. </w:t>
            </w:r>
          </w:p>
          <w:p w:rsidR="00D650BC" w:rsidRPr="00B4432F" w:rsidRDefault="00D650BC" w:rsidP="00FF153F">
            <w:pPr>
              <w:rPr>
                <w:rFonts w:ascii="Arial" w:hAnsi="Arial" w:cs="Arial"/>
              </w:rPr>
            </w:pPr>
            <w:r w:rsidRPr="00B4432F">
              <w:rPr>
                <w:rFonts w:ascii="Arial" w:hAnsi="Arial" w:cs="Arial"/>
              </w:rPr>
              <w:t xml:space="preserve">— Each separate components contains: </w:t>
            </w:r>
          </w:p>
          <w:p w:rsidR="00D650BC" w:rsidRPr="00B4432F" w:rsidRDefault="00D650BC" w:rsidP="00FF153F">
            <w:pPr>
              <w:rPr>
                <w:rFonts w:ascii="Arial" w:hAnsi="Arial" w:cs="Arial"/>
              </w:rPr>
            </w:pPr>
            <w:r w:rsidRPr="00B4432F">
              <w:rPr>
                <w:rFonts w:ascii="Arial" w:hAnsi="Arial" w:cs="Arial"/>
              </w:rPr>
              <w:t xml:space="preserve">— either an aluminium-alkyl compound, </w:t>
            </w:r>
          </w:p>
          <w:p w:rsidR="00D650BC" w:rsidRPr="00B4432F" w:rsidRDefault="00D650BC" w:rsidP="00FF153F">
            <w:pPr>
              <w:rPr>
                <w:rFonts w:ascii="Arial" w:hAnsi="Arial" w:cs="Arial"/>
              </w:rPr>
            </w:pPr>
            <w:r w:rsidRPr="00B4432F">
              <w:rPr>
                <w:rFonts w:ascii="Arial" w:hAnsi="Arial" w:cs="Arial"/>
              </w:rPr>
              <w:t xml:space="preserve">— or an organic complex of tungsten </w:t>
            </w:r>
          </w:p>
          <w:p w:rsidR="00D650BC" w:rsidRPr="00B4432F" w:rsidRDefault="00D650BC" w:rsidP="00FF153F">
            <w:pPr>
              <w:rPr>
                <w:rFonts w:ascii="Arial" w:hAnsi="Arial" w:cs="Arial"/>
              </w:rPr>
            </w:pPr>
            <w:r w:rsidRPr="00B4432F">
              <w:rPr>
                <w:rFonts w:ascii="Arial" w:hAnsi="Arial" w:cs="Arial"/>
              </w:rPr>
              <w:t xml:space="preserve">— or an organic complex of molybdenum </w:t>
            </w:r>
          </w:p>
          <w:p w:rsidR="00D650BC" w:rsidRPr="00B4432F" w:rsidRDefault="00D650BC" w:rsidP="00FF153F">
            <w:pPr>
              <w:rPr>
                <w:rFonts w:ascii="Arial" w:hAnsi="Arial" w:cs="Arial"/>
              </w:rPr>
            </w:pPr>
            <w:r w:rsidRPr="00B4432F">
              <w:rPr>
                <w:rFonts w:ascii="Arial" w:hAnsi="Arial" w:cs="Arial"/>
              </w:rPr>
              <w:t xml:space="preserve">--- NL - Dec 2015 ---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r w:rsidRPr="00B4432F">
              <w:rPr>
                <w:rFonts w:ascii="Arial" w:hAnsi="Arial" w:cs="Arial"/>
              </w:rPr>
              <w:t xml:space="preserve">Preparation consisting by weight of 83 % or more of 3a,4,7,7a-tetrahydro-4,7-methanoindene (dicyclopentadiene), a synthetic rubber, whether or not containing by weight 7 % or more of tricyclopentadiene, and: </w:t>
            </w:r>
          </w:p>
          <w:p w:rsidR="00D650BC" w:rsidRPr="00B4432F" w:rsidRDefault="00D650BC" w:rsidP="00FF153F">
            <w:pPr>
              <w:rPr>
                <w:rFonts w:ascii="Arial" w:hAnsi="Arial" w:cs="Arial"/>
              </w:rPr>
            </w:pPr>
            <w:r w:rsidRPr="00B4432F">
              <w:rPr>
                <w:rFonts w:ascii="Arial" w:hAnsi="Arial" w:cs="Arial"/>
              </w:rPr>
              <w:t xml:space="preserve">— either an aluminium-alkyl compound, </w:t>
            </w:r>
          </w:p>
          <w:p w:rsidR="00D650BC" w:rsidRPr="00B4432F" w:rsidRDefault="00D650BC" w:rsidP="00FF153F">
            <w:pPr>
              <w:rPr>
                <w:rFonts w:ascii="Arial" w:hAnsi="Arial" w:cs="Arial"/>
              </w:rPr>
            </w:pPr>
            <w:r w:rsidRPr="00B4432F">
              <w:rPr>
                <w:rFonts w:ascii="Arial" w:hAnsi="Arial" w:cs="Arial"/>
              </w:rPr>
              <w:t xml:space="preserve">— or an organic complex of tungsten </w:t>
            </w:r>
          </w:p>
          <w:p w:rsidR="00D650BC" w:rsidRPr="00B4432F" w:rsidRDefault="00D650BC" w:rsidP="00FF153F">
            <w:pPr>
              <w:rPr>
                <w:rFonts w:ascii="Arial" w:hAnsi="Arial" w:cs="Arial"/>
              </w:rPr>
            </w:pPr>
            <w:r w:rsidRPr="00B4432F">
              <w:rPr>
                <w:rFonts w:ascii="Arial" w:hAnsi="Arial" w:cs="Arial"/>
              </w:rPr>
              <w:t xml:space="preserve">— or an organic complex of molybdenum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p>
        </w:tc>
        <w:tc>
          <w:tcPr>
            <w:tcW w:w="1080" w:type="dxa"/>
            <w:tcPrChange w:id="1385"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B4432F" w:rsidTr="00D650BC">
        <w:tblPrEx>
          <w:tblLook w:val="04A0" w:firstRow="1" w:lastRow="0" w:firstColumn="1" w:lastColumn="0" w:noHBand="0" w:noVBand="1"/>
          <w:tblPrExChange w:id="1386" w:author="Bekir Sıddık KIZMAZ" w:date="2016-05-23T16:21:00Z">
            <w:tblPrEx>
              <w:tblLook w:val="04A0" w:firstRow="1" w:lastRow="0" w:firstColumn="1" w:lastColumn="0" w:noHBand="0" w:noVBand="1"/>
            </w:tblPrEx>
          </w:tblPrExChange>
        </w:tblPrEx>
        <w:trPr>
          <w:cantSplit/>
          <w:ins w:id="1387" w:author="mb_12apr" w:date="2016-04-12T14:18:00Z"/>
          <w:trPrChange w:id="1388" w:author="Bekir Sıddık KIZMAZ" w:date="2016-05-23T16:21:00Z">
            <w:trPr>
              <w:cantSplit/>
            </w:trPr>
          </w:trPrChange>
        </w:trPr>
        <w:tc>
          <w:tcPr>
            <w:tcW w:w="1138" w:type="dxa"/>
            <w:tcPrChange w:id="1389" w:author="Bekir Sıddık KIZMAZ" w:date="2016-05-23T16:21:00Z">
              <w:tcPr>
                <w:tcW w:w="1138" w:type="dxa"/>
              </w:tcPr>
            </w:tcPrChange>
          </w:tcPr>
          <w:p w:rsidR="00D650BC" w:rsidRDefault="00D650BC" w:rsidP="00B91FEA">
            <w:pPr>
              <w:pStyle w:val="Paragraph"/>
              <w:rPr>
                <w:ins w:id="1390" w:author="mb_12apr" w:date="2016-04-12T14:18:00Z"/>
                <w:rFonts w:ascii="Arial" w:hAnsi="Arial" w:cs="Arial"/>
              </w:rPr>
            </w:pPr>
            <w:ins w:id="1391" w:author="mb_12apr" w:date="2016-04-12T14:18:00Z">
              <w:r>
                <w:rPr>
                  <w:rFonts w:ascii="Arial" w:hAnsi="Arial" w:cs="Arial"/>
                </w:rPr>
                <w:t>ex </w:t>
              </w:r>
              <w:r w:rsidRPr="0072433C">
                <w:rPr>
                  <w:rFonts w:ascii="Arial" w:hAnsi="Arial" w:cs="Arial"/>
                </w:rPr>
                <w:t>3824</w:t>
              </w:r>
              <w:r>
                <w:rPr>
                  <w:rFonts w:ascii="Arial" w:hAnsi="Arial" w:cs="Arial"/>
                </w:rPr>
                <w:t> </w:t>
              </w:r>
              <w:r w:rsidRPr="0072433C">
                <w:rPr>
                  <w:rFonts w:ascii="Arial" w:hAnsi="Arial" w:cs="Arial"/>
                </w:rPr>
                <w:t>90</w:t>
              </w:r>
              <w:r>
                <w:rPr>
                  <w:rFonts w:ascii="Arial" w:hAnsi="Arial" w:cs="Arial"/>
                </w:rPr>
                <w:t> </w:t>
              </w:r>
              <w:r w:rsidRPr="0072433C">
                <w:rPr>
                  <w:rFonts w:ascii="Arial" w:hAnsi="Arial" w:cs="Arial"/>
                </w:rPr>
                <w:t>93</w:t>
              </w:r>
            </w:ins>
          </w:p>
          <w:p w:rsidR="00D650BC" w:rsidRPr="00B4432F" w:rsidRDefault="00D650BC" w:rsidP="00B91FEA">
            <w:pPr>
              <w:pStyle w:val="Paragraph"/>
              <w:rPr>
                <w:ins w:id="1392" w:author="mb_12apr" w:date="2016-04-12T14:18:00Z"/>
                <w:rFonts w:ascii="Arial" w:hAnsi="Arial" w:cs="Arial"/>
              </w:rPr>
            </w:pPr>
            <w:ins w:id="1393" w:author="mb_12apr" w:date="2016-04-12T14:18:00Z">
              <w:r>
                <w:rPr>
                  <w:rFonts w:ascii="Arial" w:hAnsi="Arial" w:cs="Arial"/>
                </w:rPr>
                <w:t>ex </w:t>
              </w:r>
              <w:r w:rsidRPr="0072433C">
                <w:rPr>
                  <w:rFonts w:ascii="Arial" w:hAnsi="Arial" w:cs="Arial"/>
                </w:rPr>
                <w:t>3824</w:t>
              </w:r>
              <w:r>
                <w:rPr>
                  <w:rFonts w:ascii="Arial" w:hAnsi="Arial" w:cs="Arial"/>
                </w:rPr>
                <w:t> </w:t>
              </w:r>
              <w:r w:rsidRPr="0072433C">
                <w:rPr>
                  <w:rFonts w:ascii="Arial" w:hAnsi="Arial" w:cs="Arial"/>
                </w:rPr>
                <w:t>90</w:t>
              </w:r>
              <w:r>
                <w:rPr>
                  <w:rFonts w:ascii="Arial" w:hAnsi="Arial" w:cs="Arial"/>
                </w:rPr>
                <w:t> </w:t>
              </w:r>
              <w:r w:rsidRPr="0072433C">
                <w:rPr>
                  <w:rFonts w:ascii="Arial" w:hAnsi="Arial" w:cs="Arial"/>
                </w:rPr>
                <w:t>96</w:t>
              </w:r>
            </w:ins>
          </w:p>
        </w:tc>
        <w:tc>
          <w:tcPr>
            <w:tcW w:w="623" w:type="dxa"/>
            <w:tcPrChange w:id="1394" w:author="Bekir Sıddık KIZMAZ" w:date="2016-05-23T16:21:00Z">
              <w:tcPr>
                <w:tcW w:w="623" w:type="dxa"/>
              </w:tcPr>
            </w:tcPrChange>
          </w:tcPr>
          <w:p w:rsidR="00D650BC" w:rsidRDefault="00D650BC" w:rsidP="00B91FEA">
            <w:pPr>
              <w:pStyle w:val="Paragraph"/>
              <w:rPr>
                <w:ins w:id="1395" w:author="mb_12apr" w:date="2016-04-12T14:18:00Z"/>
                <w:rFonts w:ascii="Arial" w:hAnsi="Arial" w:cs="Arial"/>
              </w:rPr>
            </w:pPr>
            <w:ins w:id="1396" w:author="mb_12apr" w:date="2016-04-12T14:18:00Z">
              <w:r>
                <w:rPr>
                  <w:rFonts w:ascii="Arial" w:hAnsi="Arial" w:cs="Arial"/>
                </w:rPr>
                <w:t>87</w:t>
              </w:r>
            </w:ins>
          </w:p>
          <w:p w:rsidR="00D650BC" w:rsidRPr="00B4432F" w:rsidRDefault="00D650BC" w:rsidP="00B91FEA">
            <w:pPr>
              <w:pStyle w:val="Paragraph"/>
              <w:rPr>
                <w:ins w:id="1397" w:author="mb_12apr" w:date="2016-04-12T14:18:00Z"/>
                <w:rFonts w:ascii="Arial" w:hAnsi="Arial" w:cs="Arial"/>
              </w:rPr>
            </w:pPr>
            <w:ins w:id="1398" w:author="mb_12apr" w:date="2016-04-12T14:18:00Z">
              <w:r>
                <w:rPr>
                  <w:rFonts w:ascii="Arial" w:hAnsi="Arial" w:cs="Arial"/>
                </w:rPr>
                <w:t>44</w:t>
              </w:r>
            </w:ins>
          </w:p>
        </w:tc>
        <w:tc>
          <w:tcPr>
            <w:tcW w:w="1200" w:type="dxa"/>
            <w:tcPrChange w:id="1399" w:author="Bekir Sıddık KIZMAZ" w:date="2016-05-23T16:21:00Z">
              <w:tcPr>
                <w:tcW w:w="1200" w:type="dxa"/>
              </w:tcPr>
            </w:tcPrChange>
          </w:tcPr>
          <w:p w:rsidR="00D650BC" w:rsidRPr="00B4432F" w:rsidRDefault="00D650BC" w:rsidP="00B91FEA">
            <w:pPr>
              <w:pStyle w:val="Paragraph"/>
              <w:rPr>
                <w:ins w:id="1400" w:author="mb_12apr" w:date="2016-04-12T14:18:00Z"/>
                <w:rFonts w:ascii="Arial" w:hAnsi="Arial" w:cs="Arial"/>
              </w:rPr>
            </w:pPr>
            <w:ins w:id="1401" w:author="mb_12apr" w:date="2016-04-12T14:18:00Z">
              <w:r w:rsidRPr="0072433C">
                <w:rPr>
                  <w:rFonts w:ascii="Arial" w:hAnsi="Arial" w:cs="Arial"/>
                </w:rPr>
                <w:t>1001959/2015</w:t>
              </w:r>
            </w:ins>
          </w:p>
        </w:tc>
        <w:tc>
          <w:tcPr>
            <w:tcW w:w="3464" w:type="dxa"/>
            <w:tcPrChange w:id="1402" w:author="Bekir Sıddık KIZMAZ" w:date="2016-05-23T16:21:00Z">
              <w:tcPr>
                <w:tcW w:w="3464" w:type="dxa"/>
              </w:tcPr>
            </w:tcPrChange>
          </w:tcPr>
          <w:p w:rsidR="00D650BC" w:rsidRPr="0072433C" w:rsidRDefault="00D650BC" w:rsidP="0072433C">
            <w:pPr>
              <w:rPr>
                <w:ins w:id="1403" w:author="mb_12apr" w:date="2016-04-12T14:19:00Z"/>
                <w:rFonts w:ascii="Arial" w:hAnsi="Arial" w:cs="Arial"/>
              </w:rPr>
            </w:pPr>
            <w:ins w:id="1404" w:author="mb_12apr" w:date="2016-04-12T14:19:00Z">
              <w:r w:rsidRPr="0072433C">
                <w:rPr>
                  <w:rFonts w:ascii="Arial" w:hAnsi="Arial" w:cs="Arial"/>
                </w:rPr>
                <w:t xml:space="preserve">Non halogenated Flame </w:t>
              </w:r>
              <w:r>
                <w:rPr>
                  <w:rFonts w:ascii="Arial" w:hAnsi="Arial" w:cs="Arial"/>
                </w:rPr>
                <w:t>retardant containing by weight:</w:t>
              </w:r>
            </w:ins>
          </w:p>
          <w:p w:rsidR="00D650BC" w:rsidRPr="0072433C" w:rsidRDefault="00D650BC" w:rsidP="0072433C">
            <w:pPr>
              <w:rPr>
                <w:ins w:id="1405" w:author="mb_12apr" w:date="2016-04-12T14:19:00Z"/>
                <w:rFonts w:ascii="Arial" w:hAnsi="Arial" w:cs="Arial"/>
              </w:rPr>
            </w:pPr>
            <w:ins w:id="1406" w:author="mb_12apr" w:date="2016-04-12T14:19:00Z">
              <w:r w:rsidRPr="00B4432F">
                <w:rPr>
                  <w:rFonts w:ascii="Arial" w:hAnsi="Arial" w:cs="Arial"/>
                </w:rPr>
                <w:t>—</w:t>
              </w:r>
              <w:r>
                <w:rPr>
                  <w:rFonts w:ascii="Arial" w:hAnsi="Arial" w:cs="Arial"/>
                </w:rPr>
                <w:t xml:space="preserve"> </w:t>
              </w:r>
              <w:r w:rsidRPr="0072433C">
                <w:rPr>
                  <w:rFonts w:ascii="Arial" w:hAnsi="Arial" w:cs="Arial"/>
                </w:rPr>
                <w:t>50 % (± 2 %) Polyamide 6 (CAS RN 25038-54-4), and</w:t>
              </w:r>
            </w:ins>
          </w:p>
          <w:p w:rsidR="00D650BC" w:rsidRPr="00B4432F" w:rsidRDefault="00D650BC" w:rsidP="0072433C">
            <w:pPr>
              <w:rPr>
                <w:ins w:id="1407" w:author="mb_12apr" w:date="2016-04-12T14:18:00Z"/>
                <w:rFonts w:ascii="Arial" w:hAnsi="Arial" w:cs="Arial"/>
              </w:rPr>
            </w:pPr>
            <w:ins w:id="1408" w:author="mb_12apr" w:date="2016-04-12T14:19:00Z">
              <w:r w:rsidRPr="00B4432F">
                <w:rPr>
                  <w:rFonts w:ascii="Arial" w:hAnsi="Arial" w:cs="Arial"/>
                </w:rPr>
                <w:t>—</w:t>
              </w:r>
              <w:r>
                <w:rPr>
                  <w:rFonts w:ascii="Arial" w:hAnsi="Arial" w:cs="Arial"/>
                </w:rPr>
                <w:t xml:space="preserve"> </w:t>
              </w:r>
              <w:r w:rsidRPr="0072433C">
                <w:rPr>
                  <w:rFonts w:ascii="Arial" w:hAnsi="Arial" w:cs="Arial"/>
                </w:rPr>
                <w:t>50 % (± 2 %) red Phosphorus (CAS RN 7723-14-0)</w:t>
              </w:r>
            </w:ins>
          </w:p>
        </w:tc>
        <w:tc>
          <w:tcPr>
            <w:tcW w:w="1080" w:type="dxa"/>
            <w:tcPrChange w:id="1409" w:author="Bekir Sıddık KIZMAZ" w:date="2016-05-23T16:21:00Z">
              <w:tcPr>
                <w:tcW w:w="1080" w:type="dxa"/>
              </w:tcPr>
            </w:tcPrChange>
          </w:tcPr>
          <w:p w:rsidR="00D650BC" w:rsidRPr="00B4432F" w:rsidRDefault="00D650BC" w:rsidP="00B91FEA">
            <w:pPr>
              <w:pStyle w:val="Paragraph"/>
              <w:rPr>
                <w:ins w:id="1410" w:author="mb_12apr" w:date="2016-04-12T14:18:00Z"/>
                <w:rFonts w:ascii="Arial" w:hAnsi="Arial" w:cs="Arial"/>
              </w:rPr>
            </w:pPr>
            <w:ins w:id="1411" w:author="mb_12apr" w:date="2016-04-12T14:19:00Z">
              <w:r>
                <w:rPr>
                  <w:rFonts w:ascii="Arial" w:hAnsi="Arial" w:cs="Arial"/>
                </w:rPr>
                <w:t>S</w:t>
              </w:r>
            </w:ins>
          </w:p>
        </w:tc>
      </w:tr>
      <w:tr w:rsidR="00D650BC" w:rsidRPr="00B4432F" w:rsidTr="00D650BC">
        <w:tblPrEx>
          <w:tblLook w:val="04A0" w:firstRow="1" w:lastRow="0" w:firstColumn="1" w:lastColumn="0" w:noHBand="0" w:noVBand="1"/>
          <w:tblPrExChange w:id="1412" w:author="Bekir Sıddık KIZMAZ" w:date="2016-05-23T16:21:00Z">
            <w:tblPrEx>
              <w:tblLook w:val="04A0" w:firstRow="1" w:lastRow="0" w:firstColumn="1" w:lastColumn="0" w:noHBand="0" w:noVBand="1"/>
            </w:tblPrEx>
          </w:tblPrExChange>
        </w:tblPrEx>
        <w:trPr>
          <w:cantSplit/>
          <w:trPrChange w:id="1413" w:author="Bekir Sıddık KIZMAZ" w:date="2016-05-23T16:21:00Z">
            <w:trPr>
              <w:cantSplit/>
            </w:trPr>
          </w:trPrChange>
        </w:trPr>
        <w:tc>
          <w:tcPr>
            <w:tcW w:w="1138" w:type="dxa"/>
            <w:tcPrChange w:id="1414"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lastRenderedPageBreak/>
              <w:t>ex 3824 90 96</w:t>
            </w:r>
          </w:p>
        </w:tc>
        <w:tc>
          <w:tcPr>
            <w:tcW w:w="623" w:type="dxa"/>
            <w:tcPrChange w:id="1415"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46</w:t>
            </w:r>
          </w:p>
        </w:tc>
        <w:tc>
          <w:tcPr>
            <w:tcW w:w="1200" w:type="dxa"/>
            <w:tcPrChange w:id="1416"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1093245/2015</w:t>
            </w:r>
          </w:p>
        </w:tc>
        <w:tc>
          <w:tcPr>
            <w:tcW w:w="3464" w:type="dxa"/>
            <w:tcPrChange w:id="1417"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Manganese zinc ferrite granulate, containing by weight: </w:t>
            </w:r>
          </w:p>
          <w:p w:rsidR="00D650BC" w:rsidRPr="00B4432F" w:rsidRDefault="00D650BC" w:rsidP="00FF153F">
            <w:pPr>
              <w:rPr>
                <w:rFonts w:ascii="Arial" w:hAnsi="Arial" w:cs="Arial"/>
              </w:rPr>
            </w:pPr>
            <w:r w:rsidRPr="00B4432F">
              <w:rPr>
                <w:rFonts w:ascii="Arial" w:hAnsi="Arial" w:cs="Arial"/>
              </w:rPr>
              <w:t xml:space="preserve">— 52 % or more but not more than 76 % of iron(III)oxide, </w:t>
            </w:r>
          </w:p>
          <w:p w:rsidR="00D650BC" w:rsidRPr="00B4432F" w:rsidRDefault="00D650BC" w:rsidP="00FF153F">
            <w:pPr>
              <w:rPr>
                <w:rFonts w:ascii="Arial" w:hAnsi="Arial" w:cs="Arial"/>
              </w:rPr>
            </w:pPr>
            <w:r w:rsidRPr="00B4432F">
              <w:rPr>
                <w:rFonts w:ascii="Arial" w:hAnsi="Arial" w:cs="Arial"/>
              </w:rPr>
              <w:t xml:space="preserve">— 13 % or more but not more than 42 % of manganese oxide, and </w:t>
            </w:r>
          </w:p>
          <w:p w:rsidR="00D650BC" w:rsidRPr="00B4432F" w:rsidRDefault="00D650BC" w:rsidP="00FF153F">
            <w:pPr>
              <w:rPr>
                <w:rFonts w:ascii="Arial" w:hAnsi="Arial" w:cs="Arial"/>
              </w:rPr>
            </w:pPr>
            <w:r w:rsidRPr="00B4432F">
              <w:rPr>
                <w:rFonts w:ascii="Arial" w:hAnsi="Arial" w:cs="Arial"/>
              </w:rPr>
              <w:t xml:space="preserve">— 2 % or more but not more than 22 % of zinc oxide </w:t>
            </w:r>
          </w:p>
          <w:p w:rsidR="00D650BC" w:rsidRPr="00B4432F" w:rsidRDefault="00D650BC" w:rsidP="00FF153F">
            <w:pPr>
              <w:rPr>
                <w:rFonts w:ascii="Arial" w:hAnsi="Arial" w:cs="Arial"/>
              </w:rPr>
            </w:pPr>
            <w:r w:rsidRPr="00B4432F">
              <w:rPr>
                <w:rFonts w:ascii="Arial" w:hAnsi="Arial" w:cs="Arial"/>
              </w:rPr>
              <w:t xml:space="preserve">--- DE - mar 2016 ---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r w:rsidRPr="00B4432F">
              <w:rPr>
                <w:rFonts w:ascii="Arial" w:hAnsi="Arial" w:cs="Arial"/>
              </w:rPr>
              <w:t xml:space="preserve">Manganese zinc ferrite granulate, containing by weight: </w:t>
            </w:r>
          </w:p>
          <w:p w:rsidR="00D650BC" w:rsidRPr="00B4432F" w:rsidRDefault="00D650BC" w:rsidP="00FF153F">
            <w:pPr>
              <w:rPr>
                <w:rFonts w:ascii="Arial" w:hAnsi="Arial" w:cs="Arial"/>
              </w:rPr>
            </w:pPr>
            <w:r w:rsidRPr="00B4432F">
              <w:rPr>
                <w:rFonts w:ascii="Arial" w:hAnsi="Arial" w:cs="Arial"/>
              </w:rPr>
              <w:t xml:space="preserve">— 52 % or more but not more than 56 % of iron(III)oxide, </w:t>
            </w:r>
          </w:p>
          <w:p w:rsidR="00D650BC" w:rsidRPr="00B4432F" w:rsidRDefault="00D650BC" w:rsidP="00FF153F">
            <w:pPr>
              <w:rPr>
                <w:rFonts w:ascii="Arial" w:hAnsi="Arial" w:cs="Arial"/>
              </w:rPr>
            </w:pPr>
            <w:r w:rsidRPr="00B4432F">
              <w:rPr>
                <w:rFonts w:ascii="Arial" w:hAnsi="Arial" w:cs="Arial"/>
              </w:rPr>
              <w:t xml:space="preserve">— 25 % or more but not more than 42 % of manganese(II) oxide and </w:t>
            </w:r>
          </w:p>
          <w:p w:rsidR="00D650BC" w:rsidRPr="00B4432F" w:rsidRDefault="00D650BC" w:rsidP="00FF153F">
            <w:pPr>
              <w:rPr>
                <w:rFonts w:ascii="Arial" w:hAnsi="Arial" w:cs="Arial"/>
              </w:rPr>
            </w:pPr>
            <w:r w:rsidRPr="00B4432F">
              <w:rPr>
                <w:rFonts w:ascii="Arial" w:hAnsi="Arial" w:cs="Arial"/>
              </w:rPr>
              <w:t xml:space="preserve">— 3,5 % or more but not more than 22 % of zinc oxide </w:t>
            </w:r>
          </w:p>
          <w:p w:rsidR="00D650BC" w:rsidRPr="00B4432F" w:rsidRDefault="00D650BC" w:rsidP="00FF153F">
            <w:pPr>
              <w:rPr>
                <w:rFonts w:ascii="Arial" w:hAnsi="Arial" w:cs="Arial"/>
              </w:rPr>
            </w:pPr>
          </w:p>
        </w:tc>
        <w:tc>
          <w:tcPr>
            <w:tcW w:w="1080" w:type="dxa"/>
            <w:tcPrChange w:id="1418"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1419" w:author="Bekir Sıddık KIZMAZ" w:date="2016-05-23T16:21:00Z">
            <w:tblPrEx>
              <w:tblLook w:val="04A0" w:firstRow="1" w:lastRow="0" w:firstColumn="1" w:lastColumn="0" w:noHBand="0" w:noVBand="1"/>
            </w:tblPrEx>
          </w:tblPrExChange>
        </w:tblPrEx>
        <w:trPr>
          <w:cantSplit/>
          <w:trPrChange w:id="1420" w:author="Bekir Sıddık KIZMAZ" w:date="2016-05-23T16:21:00Z">
            <w:trPr>
              <w:cantSplit/>
            </w:trPr>
          </w:trPrChange>
        </w:trPr>
        <w:tc>
          <w:tcPr>
            <w:tcW w:w="1138" w:type="dxa"/>
            <w:tcPrChange w:id="1421"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ex 3901 90 90</w:t>
            </w:r>
          </w:p>
          <w:p w:rsidR="00D650BC" w:rsidRPr="00B4432F" w:rsidRDefault="00D650BC" w:rsidP="00B91FEA">
            <w:pPr>
              <w:pStyle w:val="Paragraph"/>
              <w:rPr>
                <w:rFonts w:ascii="Arial" w:hAnsi="Arial" w:cs="Arial"/>
              </w:rPr>
            </w:pPr>
          </w:p>
        </w:tc>
        <w:tc>
          <w:tcPr>
            <w:tcW w:w="623" w:type="dxa"/>
            <w:tcPrChange w:id="1422"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57</w:t>
            </w:r>
          </w:p>
          <w:p w:rsidR="00D650BC" w:rsidRPr="00B4432F" w:rsidRDefault="00D650BC" w:rsidP="00B91FEA">
            <w:pPr>
              <w:pStyle w:val="Paragraph"/>
              <w:rPr>
                <w:rFonts w:ascii="Arial" w:hAnsi="Arial" w:cs="Arial"/>
              </w:rPr>
            </w:pPr>
          </w:p>
        </w:tc>
        <w:tc>
          <w:tcPr>
            <w:tcW w:w="1200" w:type="dxa"/>
            <w:tcPrChange w:id="1423"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3981218/2015</w:t>
            </w:r>
          </w:p>
          <w:p w:rsidR="00D650BC" w:rsidRPr="00B4432F" w:rsidRDefault="00D650BC" w:rsidP="00B91FEA">
            <w:pPr>
              <w:pStyle w:val="Paragraph"/>
              <w:rPr>
                <w:rFonts w:ascii="Arial" w:hAnsi="Arial" w:cs="Arial"/>
              </w:rPr>
            </w:pPr>
          </w:p>
        </w:tc>
        <w:tc>
          <w:tcPr>
            <w:tcW w:w="3464" w:type="dxa"/>
            <w:tcPrChange w:id="1424"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Octene linear low-density polyethylene (LLDPE) in the form of pellets used in the co-extrusion processing of films for flexible food packaging with: </w:t>
            </w:r>
          </w:p>
          <w:p w:rsidR="00D650BC" w:rsidRPr="00B4432F" w:rsidRDefault="00D650BC" w:rsidP="00FF153F">
            <w:pPr>
              <w:rPr>
                <w:rFonts w:ascii="Arial" w:hAnsi="Arial" w:cs="Arial"/>
              </w:rPr>
            </w:pPr>
            <w:r w:rsidRPr="00B4432F">
              <w:rPr>
                <w:rFonts w:ascii="Arial" w:hAnsi="Arial" w:cs="Arial"/>
              </w:rPr>
              <w:t xml:space="preserve">— 10 % or more but not more than 20 % by weight of octene,  </w:t>
            </w:r>
          </w:p>
          <w:p w:rsidR="00D650BC" w:rsidRPr="00B4432F" w:rsidRDefault="00D650BC" w:rsidP="00FF153F">
            <w:pPr>
              <w:rPr>
                <w:rFonts w:ascii="Arial" w:hAnsi="Arial" w:cs="Arial"/>
              </w:rPr>
            </w:pPr>
            <w:r w:rsidRPr="00B4432F">
              <w:rPr>
                <w:rFonts w:ascii="Arial" w:hAnsi="Arial" w:cs="Arial"/>
              </w:rPr>
              <w:t xml:space="preserve">— a melt flow ratio of 9,0 or more, but not more than 10,0 (using ASTM D1238 10.0/2.16), </w:t>
            </w:r>
          </w:p>
          <w:p w:rsidR="00D650BC" w:rsidRPr="00B4432F" w:rsidRDefault="00D650BC" w:rsidP="00FF153F">
            <w:pPr>
              <w:rPr>
                <w:rFonts w:ascii="Arial" w:hAnsi="Arial" w:cs="Arial"/>
              </w:rPr>
            </w:pPr>
            <w:r w:rsidRPr="00B4432F">
              <w:rPr>
                <w:rFonts w:ascii="Arial" w:hAnsi="Arial" w:cs="Arial"/>
              </w:rPr>
              <w:t xml:space="preserve">— a melt index (190°C/2.16 kg) of 0,4 g / 10 min but not more than 0,6 g / 10 min, </w:t>
            </w:r>
          </w:p>
          <w:p w:rsidR="00D650BC" w:rsidRPr="00B4432F" w:rsidRDefault="00D650BC" w:rsidP="00FF153F">
            <w:pPr>
              <w:rPr>
                <w:rFonts w:ascii="Arial" w:hAnsi="Arial" w:cs="Arial"/>
              </w:rPr>
            </w:pPr>
            <w:r w:rsidRPr="00B4432F">
              <w:rPr>
                <w:rFonts w:ascii="Arial" w:hAnsi="Arial" w:cs="Arial"/>
              </w:rPr>
              <w:t xml:space="preserve">— a density (ASTM D4703) of 0,909 g/cm³ or more, but not more than 0,913 g/cm³, </w:t>
            </w:r>
          </w:p>
          <w:p w:rsidR="00D650BC" w:rsidRPr="00B4432F" w:rsidRDefault="00D650BC" w:rsidP="00FF153F">
            <w:pPr>
              <w:rPr>
                <w:rFonts w:ascii="Arial" w:hAnsi="Arial" w:cs="Arial"/>
              </w:rPr>
            </w:pPr>
            <w:r w:rsidRPr="00B4432F">
              <w:rPr>
                <w:rFonts w:ascii="Arial" w:hAnsi="Arial" w:cs="Arial"/>
              </w:rPr>
              <w:t xml:space="preserve">— a gel area per 24,6 cm³ of not more than 20 mm²; and </w:t>
            </w:r>
          </w:p>
          <w:p w:rsidR="00D650BC" w:rsidRPr="00B4432F" w:rsidRDefault="00D650BC" w:rsidP="00FF153F">
            <w:pPr>
              <w:rPr>
                <w:rFonts w:ascii="Arial" w:hAnsi="Arial" w:cs="Arial"/>
              </w:rPr>
            </w:pPr>
            <w:r w:rsidRPr="00B4432F">
              <w:rPr>
                <w:rFonts w:ascii="Arial" w:hAnsi="Arial" w:cs="Arial"/>
              </w:rPr>
              <w:t xml:space="preserve">— an anti-oxidant level not exceeding 240 ppm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p>
        </w:tc>
        <w:tc>
          <w:tcPr>
            <w:tcW w:w="1080" w:type="dxa"/>
            <w:tcPrChange w:id="1425"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B4432F" w:rsidTr="00D650BC">
        <w:tblPrEx>
          <w:tblLook w:val="04A0" w:firstRow="1" w:lastRow="0" w:firstColumn="1" w:lastColumn="0" w:noHBand="0" w:noVBand="1"/>
          <w:tblPrExChange w:id="1426" w:author="Bekir Sıddık KIZMAZ" w:date="2016-05-23T16:21:00Z">
            <w:tblPrEx>
              <w:tblLook w:val="04A0" w:firstRow="1" w:lastRow="0" w:firstColumn="1" w:lastColumn="0" w:noHBand="0" w:noVBand="1"/>
            </w:tblPrEx>
          </w:tblPrExChange>
        </w:tblPrEx>
        <w:trPr>
          <w:cantSplit/>
          <w:trPrChange w:id="1427" w:author="Bekir Sıddık KIZMAZ" w:date="2016-05-23T16:21:00Z">
            <w:trPr>
              <w:cantSplit/>
            </w:trPr>
          </w:trPrChange>
        </w:trPr>
        <w:tc>
          <w:tcPr>
            <w:tcW w:w="1138" w:type="dxa"/>
            <w:tcPrChange w:id="1428"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lastRenderedPageBreak/>
              <w:t>ex 3908 90 00</w:t>
            </w:r>
          </w:p>
          <w:p w:rsidR="00D650BC" w:rsidRPr="00B4432F" w:rsidRDefault="00D650BC" w:rsidP="00B91FEA">
            <w:pPr>
              <w:pStyle w:val="Paragraph"/>
              <w:rPr>
                <w:rFonts w:ascii="Arial" w:hAnsi="Arial" w:cs="Arial"/>
              </w:rPr>
            </w:pPr>
          </w:p>
        </w:tc>
        <w:tc>
          <w:tcPr>
            <w:tcW w:w="623" w:type="dxa"/>
            <w:tcPrChange w:id="1429"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45</w:t>
            </w:r>
          </w:p>
          <w:p w:rsidR="00D650BC" w:rsidRPr="00B4432F" w:rsidRDefault="00D650BC" w:rsidP="00B91FEA">
            <w:pPr>
              <w:pStyle w:val="Paragraph"/>
              <w:rPr>
                <w:rFonts w:ascii="Arial" w:hAnsi="Arial" w:cs="Arial"/>
              </w:rPr>
            </w:pPr>
          </w:p>
        </w:tc>
        <w:tc>
          <w:tcPr>
            <w:tcW w:w="1200" w:type="dxa"/>
            <w:tcPrChange w:id="1430"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1111669/2015</w:t>
            </w:r>
          </w:p>
          <w:p w:rsidR="00D650BC" w:rsidRPr="00B4432F" w:rsidRDefault="00D650BC" w:rsidP="00B91FEA">
            <w:pPr>
              <w:pStyle w:val="Paragraph"/>
              <w:rPr>
                <w:rFonts w:ascii="Arial" w:hAnsi="Arial" w:cs="Arial"/>
              </w:rPr>
            </w:pPr>
          </w:p>
        </w:tc>
        <w:tc>
          <w:tcPr>
            <w:tcW w:w="3464" w:type="dxa"/>
            <w:tcPrChange w:id="1431"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1,4-Benzenedicarboxylic acid polymer with 2-methyl-1,8-octanediamine and 1,9-nonanediamine (CAS RN 169284-22-4) </w:t>
            </w:r>
          </w:p>
          <w:p w:rsidR="00D650BC" w:rsidRPr="00B4432F" w:rsidRDefault="00D650BC" w:rsidP="00FF153F">
            <w:pPr>
              <w:rPr>
                <w:rFonts w:ascii="Arial" w:hAnsi="Arial" w:cs="Arial"/>
              </w:rPr>
            </w:pPr>
            <w:r w:rsidRPr="00B4432F">
              <w:rPr>
                <w:rFonts w:ascii="Arial" w:hAnsi="Arial" w:cs="Arial"/>
              </w:rPr>
              <w:t xml:space="preserve">BE 11.03.2016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r w:rsidRPr="00B4432F">
              <w:rPr>
                <w:rFonts w:ascii="Arial" w:hAnsi="Arial" w:cs="Arial"/>
              </w:rPr>
              <w:t xml:space="preserve">1,4-Benzenedicarboxylic acid polymer with 2-methyl-1,8-octanediamine and 1,9-nonanediamine in powder form (CAS RN 169284-22-4) </w:t>
            </w:r>
          </w:p>
          <w:p w:rsidR="00D650BC" w:rsidRPr="00B4432F" w:rsidRDefault="00D650BC" w:rsidP="00FF153F">
            <w:pPr>
              <w:rPr>
                <w:rFonts w:ascii="Arial" w:hAnsi="Arial" w:cs="Arial"/>
              </w:rPr>
            </w:pPr>
          </w:p>
        </w:tc>
        <w:tc>
          <w:tcPr>
            <w:tcW w:w="1080" w:type="dxa"/>
            <w:tcPrChange w:id="1432"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B4432F" w:rsidTr="00D650BC">
        <w:tblPrEx>
          <w:tblLook w:val="04A0" w:firstRow="1" w:lastRow="0" w:firstColumn="1" w:lastColumn="0" w:noHBand="0" w:noVBand="1"/>
          <w:tblPrExChange w:id="1433" w:author="Bekir Sıddık KIZMAZ" w:date="2016-05-23T16:21:00Z">
            <w:tblPrEx>
              <w:tblLook w:val="04A0" w:firstRow="1" w:lastRow="0" w:firstColumn="1" w:lastColumn="0" w:noHBand="0" w:noVBand="1"/>
            </w:tblPrEx>
          </w:tblPrExChange>
        </w:tblPrEx>
        <w:trPr>
          <w:cantSplit/>
          <w:trPrChange w:id="1434" w:author="Bekir Sıddık KIZMAZ" w:date="2016-05-23T16:21:00Z">
            <w:trPr>
              <w:cantSplit/>
            </w:trPr>
          </w:trPrChange>
        </w:trPr>
        <w:tc>
          <w:tcPr>
            <w:tcW w:w="1138" w:type="dxa"/>
            <w:tcPrChange w:id="1435"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ex 3911 90 19</w:t>
            </w:r>
          </w:p>
          <w:p w:rsidR="00D650BC" w:rsidRPr="00B4432F" w:rsidRDefault="00D650BC" w:rsidP="00B91FEA">
            <w:pPr>
              <w:pStyle w:val="Paragraph"/>
              <w:rPr>
                <w:rFonts w:ascii="Arial" w:hAnsi="Arial" w:cs="Arial"/>
              </w:rPr>
            </w:pPr>
          </w:p>
        </w:tc>
        <w:tc>
          <w:tcPr>
            <w:tcW w:w="623" w:type="dxa"/>
            <w:tcPrChange w:id="1436"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10</w:t>
            </w:r>
          </w:p>
          <w:p w:rsidR="00D650BC" w:rsidRPr="00B4432F" w:rsidRDefault="00D650BC" w:rsidP="00B91FEA">
            <w:pPr>
              <w:pStyle w:val="Paragraph"/>
              <w:rPr>
                <w:rFonts w:ascii="Arial" w:hAnsi="Arial" w:cs="Arial"/>
              </w:rPr>
            </w:pPr>
          </w:p>
        </w:tc>
        <w:tc>
          <w:tcPr>
            <w:tcW w:w="1200" w:type="dxa"/>
            <w:tcPrChange w:id="1437"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1450/7/1995</w:t>
            </w:r>
          </w:p>
          <w:p w:rsidR="00D650BC" w:rsidRPr="00B4432F" w:rsidRDefault="00D650BC" w:rsidP="00B91FEA">
            <w:pPr>
              <w:pStyle w:val="Paragraph"/>
              <w:rPr>
                <w:rFonts w:ascii="Arial" w:hAnsi="Arial" w:cs="Arial"/>
              </w:rPr>
            </w:pPr>
          </w:p>
        </w:tc>
        <w:tc>
          <w:tcPr>
            <w:tcW w:w="3464" w:type="dxa"/>
            <w:tcPrChange w:id="1438"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Poly(oxy-1,4-phenylenesulfonyl-1,4-phenyleneoxy-4,4’-biphenylene) </w:t>
            </w:r>
          </w:p>
          <w:p w:rsidR="00D650BC" w:rsidRPr="00B4432F" w:rsidRDefault="00D650BC" w:rsidP="00FF153F">
            <w:pPr>
              <w:rPr>
                <w:rFonts w:ascii="Arial" w:hAnsi="Arial" w:cs="Arial"/>
              </w:rPr>
            </w:pPr>
          </w:p>
        </w:tc>
        <w:tc>
          <w:tcPr>
            <w:tcW w:w="1080" w:type="dxa"/>
            <w:tcPrChange w:id="1439"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B4432F" w:rsidTr="00D650BC">
        <w:tblPrEx>
          <w:tblLook w:val="04A0" w:firstRow="1" w:lastRow="0" w:firstColumn="1" w:lastColumn="0" w:noHBand="0" w:noVBand="1"/>
          <w:tblPrExChange w:id="1440" w:author="Bekir Sıddık KIZMAZ" w:date="2016-05-23T16:21:00Z">
            <w:tblPrEx>
              <w:tblLook w:val="04A0" w:firstRow="1" w:lastRow="0" w:firstColumn="1" w:lastColumn="0" w:noHBand="0" w:noVBand="1"/>
            </w:tblPrEx>
          </w:tblPrExChange>
        </w:tblPrEx>
        <w:trPr>
          <w:cantSplit/>
          <w:trPrChange w:id="1441" w:author="Bekir Sıddık KIZMAZ" w:date="2016-05-23T16:21:00Z">
            <w:trPr>
              <w:cantSplit/>
            </w:trPr>
          </w:trPrChange>
        </w:trPr>
        <w:tc>
          <w:tcPr>
            <w:tcW w:w="1138" w:type="dxa"/>
            <w:tcPrChange w:id="1442"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ex 3919 10 80</w:t>
            </w:r>
          </w:p>
          <w:p w:rsidR="00D650BC" w:rsidRPr="00B4432F" w:rsidRDefault="00D650BC" w:rsidP="00B91FEA">
            <w:pPr>
              <w:pStyle w:val="Paragraph"/>
              <w:rPr>
                <w:rFonts w:ascii="Arial" w:hAnsi="Arial" w:cs="Arial"/>
              </w:rPr>
            </w:pPr>
            <w:r w:rsidRPr="00B4432F">
              <w:rPr>
                <w:rFonts w:ascii="Arial" w:hAnsi="Arial" w:cs="Arial"/>
              </w:rPr>
              <w:t>ex 3919 90 00</w:t>
            </w:r>
          </w:p>
          <w:p w:rsidR="00D650BC" w:rsidRPr="00B4432F" w:rsidRDefault="00D650BC" w:rsidP="00B91FEA">
            <w:pPr>
              <w:pStyle w:val="Paragraph"/>
              <w:rPr>
                <w:rFonts w:ascii="Arial" w:hAnsi="Arial" w:cs="Arial"/>
              </w:rPr>
            </w:pPr>
          </w:p>
        </w:tc>
        <w:tc>
          <w:tcPr>
            <w:tcW w:w="623" w:type="dxa"/>
            <w:tcPrChange w:id="1443"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85</w:t>
            </w:r>
          </w:p>
          <w:p w:rsidR="00D650BC" w:rsidRPr="00B4432F" w:rsidRDefault="00D650BC" w:rsidP="00B91FEA">
            <w:pPr>
              <w:pStyle w:val="Paragraph"/>
              <w:rPr>
                <w:rFonts w:ascii="Arial" w:hAnsi="Arial" w:cs="Arial"/>
              </w:rPr>
            </w:pPr>
            <w:r w:rsidRPr="00B4432F">
              <w:rPr>
                <w:rFonts w:ascii="Arial" w:hAnsi="Arial" w:cs="Arial"/>
              </w:rPr>
              <w:t>28</w:t>
            </w:r>
          </w:p>
          <w:p w:rsidR="00D650BC" w:rsidRPr="00B4432F" w:rsidRDefault="00D650BC" w:rsidP="00B91FEA">
            <w:pPr>
              <w:pStyle w:val="Paragraph"/>
              <w:rPr>
                <w:rFonts w:ascii="Arial" w:hAnsi="Arial" w:cs="Arial"/>
              </w:rPr>
            </w:pPr>
          </w:p>
        </w:tc>
        <w:tc>
          <w:tcPr>
            <w:tcW w:w="1200" w:type="dxa"/>
            <w:tcPrChange w:id="1444"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253870/2009</w:t>
            </w:r>
          </w:p>
          <w:p w:rsidR="00D650BC" w:rsidRPr="00B4432F" w:rsidRDefault="00D650BC" w:rsidP="00B91FEA">
            <w:pPr>
              <w:pStyle w:val="Paragraph"/>
              <w:rPr>
                <w:rFonts w:ascii="Arial" w:hAnsi="Arial" w:cs="Arial"/>
              </w:rPr>
            </w:pPr>
            <w:r w:rsidRPr="00B4432F">
              <w:rPr>
                <w:rFonts w:ascii="Arial" w:hAnsi="Arial" w:cs="Arial"/>
              </w:rPr>
              <w:t>254166/2009</w:t>
            </w:r>
          </w:p>
          <w:p w:rsidR="00D650BC" w:rsidRPr="00B4432F" w:rsidRDefault="00D650BC" w:rsidP="00B91FEA">
            <w:pPr>
              <w:pStyle w:val="Paragraph"/>
              <w:rPr>
                <w:rFonts w:ascii="Arial" w:hAnsi="Arial" w:cs="Arial"/>
              </w:rPr>
            </w:pPr>
            <w:r w:rsidRPr="00B4432F">
              <w:rPr>
                <w:rFonts w:ascii="Arial" w:hAnsi="Arial" w:cs="Arial"/>
              </w:rPr>
              <w:t>PROLONG 2015</w:t>
            </w:r>
          </w:p>
        </w:tc>
        <w:tc>
          <w:tcPr>
            <w:tcW w:w="3464" w:type="dxa"/>
            <w:tcPrChange w:id="1445"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Poly(vinyl chloride), poly(ethyleneterephthalate), polyethylene or any other polyolefin film: </w:t>
            </w:r>
          </w:p>
          <w:p w:rsidR="00D650BC" w:rsidRPr="00B4432F" w:rsidRDefault="00D650BC" w:rsidP="00FF153F">
            <w:pPr>
              <w:rPr>
                <w:rFonts w:ascii="Arial" w:hAnsi="Arial" w:cs="Arial"/>
              </w:rPr>
            </w:pPr>
            <w:r w:rsidRPr="00B4432F">
              <w:rPr>
                <w:rFonts w:ascii="Arial" w:hAnsi="Arial" w:cs="Arial"/>
              </w:rPr>
              <w:t xml:space="preserve">— of a total thickness of 65 μm or more, </w:t>
            </w:r>
          </w:p>
          <w:p w:rsidR="00D650BC" w:rsidRPr="00B4432F" w:rsidRDefault="00D650BC" w:rsidP="00FF153F">
            <w:pPr>
              <w:rPr>
                <w:rFonts w:ascii="Arial" w:hAnsi="Arial" w:cs="Arial"/>
              </w:rPr>
            </w:pPr>
            <w:r w:rsidRPr="00B4432F">
              <w:rPr>
                <w:rFonts w:ascii="Arial" w:hAnsi="Arial" w:cs="Arial"/>
              </w:rPr>
              <w:t xml:space="preserve">— coated on one side with an acrylic UV-sensitive adhesive and a liner </w:t>
            </w:r>
          </w:p>
          <w:p w:rsidR="00D650BC" w:rsidRPr="00B4432F" w:rsidRDefault="00D650BC" w:rsidP="00FF153F">
            <w:pPr>
              <w:rPr>
                <w:rFonts w:ascii="Arial" w:hAnsi="Arial" w:cs="Arial"/>
              </w:rPr>
            </w:pPr>
            <w:r w:rsidRPr="00B4432F">
              <w:rPr>
                <w:rFonts w:ascii="Arial" w:hAnsi="Arial" w:cs="Arial"/>
              </w:rPr>
              <w:t xml:space="preserve">AT proposal 10.03.2016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r w:rsidRPr="00B4432F">
              <w:rPr>
                <w:rFonts w:ascii="Arial" w:hAnsi="Arial" w:cs="Arial"/>
              </w:rPr>
              <w:t xml:space="preserve">Poly(vinyl chloride) or polyethylene or any other polyolefine film: </w:t>
            </w:r>
          </w:p>
          <w:p w:rsidR="00D650BC" w:rsidRPr="00B4432F" w:rsidRDefault="00D650BC" w:rsidP="00FF153F">
            <w:pPr>
              <w:rPr>
                <w:rFonts w:ascii="Arial" w:hAnsi="Arial" w:cs="Arial"/>
              </w:rPr>
            </w:pPr>
            <w:r w:rsidRPr="00B4432F">
              <w:rPr>
                <w:rFonts w:ascii="Arial" w:hAnsi="Arial" w:cs="Arial"/>
              </w:rPr>
              <w:t xml:space="preserve">— of a thickness of 65 µm or more, </w:t>
            </w:r>
          </w:p>
          <w:p w:rsidR="00D650BC" w:rsidRPr="00B4432F" w:rsidRDefault="00D650BC" w:rsidP="00FF153F">
            <w:pPr>
              <w:rPr>
                <w:rFonts w:ascii="Arial" w:hAnsi="Arial" w:cs="Arial"/>
              </w:rPr>
            </w:pPr>
            <w:r w:rsidRPr="00B4432F">
              <w:rPr>
                <w:rFonts w:ascii="Arial" w:hAnsi="Arial" w:cs="Arial"/>
              </w:rPr>
              <w:t xml:space="preserve">— coated on one side with an acrylic UV-sensitive adhesive and a polyester liner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p>
        </w:tc>
        <w:tc>
          <w:tcPr>
            <w:tcW w:w="1080" w:type="dxa"/>
            <w:tcPrChange w:id="1446"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B4432F" w:rsidTr="00D650BC">
        <w:tblPrEx>
          <w:tblLook w:val="04A0" w:firstRow="1" w:lastRow="0" w:firstColumn="1" w:lastColumn="0" w:noHBand="0" w:noVBand="1"/>
          <w:tblPrExChange w:id="1447" w:author="Bekir Sıddık KIZMAZ" w:date="2016-05-23T16:21:00Z">
            <w:tblPrEx>
              <w:tblLook w:val="04A0" w:firstRow="1" w:lastRow="0" w:firstColumn="1" w:lastColumn="0" w:noHBand="0" w:noVBand="1"/>
            </w:tblPrEx>
          </w:tblPrExChange>
        </w:tblPrEx>
        <w:trPr>
          <w:cantSplit/>
          <w:trPrChange w:id="1448" w:author="Bekir Sıddık KIZMAZ" w:date="2016-05-23T16:21:00Z">
            <w:trPr>
              <w:cantSplit/>
            </w:trPr>
          </w:trPrChange>
        </w:trPr>
        <w:tc>
          <w:tcPr>
            <w:tcW w:w="1138" w:type="dxa"/>
            <w:tcPrChange w:id="1449"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lastRenderedPageBreak/>
              <w:t>ex 3919 90 00</w:t>
            </w:r>
          </w:p>
          <w:p w:rsidR="00D650BC" w:rsidRPr="00B4432F" w:rsidRDefault="00D650BC" w:rsidP="00B91FEA">
            <w:pPr>
              <w:pStyle w:val="Paragraph"/>
              <w:rPr>
                <w:rFonts w:ascii="Arial" w:hAnsi="Arial" w:cs="Arial"/>
              </w:rPr>
            </w:pPr>
          </w:p>
        </w:tc>
        <w:tc>
          <w:tcPr>
            <w:tcW w:w="623" w:type="dxa"/>
            <w:tcPrChange w:id="1450"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54</w:t>
            </w:r>
          </w:p>
          <w:p w:rsidR="00D650BC" w:rsidRPr="00B4432F" w:rsidRDefault="00D650BC" w:rsidP="00B91FEA">
            <w:pPr>
              <w:pStyle w:val="Paragraph"/>
              <w:rPr>
                <w:rFonts w:ascii="Arial" w:hAnsi="Arial" w:cs="Arial"/>
              </w:rPr>
            </w:pPr>
          </w:p>
        </w:tc>
        <w:tc>
          <w:tcPr>
            <w:tcW w:w="1200" w:type="dxa"/>
            <w:tcPrChange w:id="1451"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1282/2008</w:t>
            </w:r>
          </w:p>
          <w:p w:rsidR="00D650BC" w:rsidRPr="00B4432F" w:rsidRDefault="00D650BC" w:rsidP="00B91FEA">
            <w:pPr>
              <w:pStyle w:val="Paragraph"/>
              <w:rPr>
                <w:rFonts w:ascii="Arial" w:hAnsi="Arial" w:cs="Arial"/>
              </w:rPr>
            </w:pPr>
            <w:r w:rsidRPr="00B4432F">
              <w:rPr>
                <w:rFonts w:ascii="Arial" w:hAnsi="Arial" w:cs="Arial"/>
              </w:rPr>
              <w:t>PROLONG 2015</w:t>
            </w:r>
          </w:p>
          <w:p w:rsidR="00D650BC" w:rsidRPr="00B4432F" w:rsidRDefault="00D650BC" w:rsidP="00B91FEA">
            <w:pPr>
              <w:pStyle w:val="Paragraph"/>
              <w:rPr>
                <w:rFonts w:ascii="Arial" w:hAnsi="Arial" w:cs="Arial"/>
              </w:rPr>
            </w:pPr>
          </w:p>
        </w:tc>
        <w:tc>
          <w:tcPr>
            <w:tcW w:w="3464" w:type="dxa"/>
            <w:tcPrChange w:id="1452"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Poly(vinyl chloride) film, whether or not covered on the top side with a metallized layer of polyurethane and an adhesive and whether or not covered on the bottom side with a layer of polymer, containing- an acrylic adhesive with an adhesive strength of 70 N/m or more which whether or not is reduced upon irradiation, - with a total thickness without release liner of 78 microns or more, and- a release liner, whether or not equipped with oblate spheres and on one side embossedNL proposal 14.03.2016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r w:rsidRPr="00B4432F">
              <w:rPr>
                <w:rFonts w:ascii="Arial" w:hAnsi="Arial" w:cs="Arial"/>
              </w:rPr>
              <w:t xml:space="preserve">Poly(vinyl chloride) film, whether or not covered on one side with a layer of polymer, with </w:t>
            </w:r>
          </w:p>
          <w:p w:rsidR="00D650BC" w:rsidRPr="00B4432F" w:rsidRDefault="00D650BC" w:rsidP="00FF153F">
            <w:pPr>
              <w:rPr>
                <w:rFonts w:ascii="Arial" w:hAnsi="Arial" w:cs="Arial"/>
              </w:rPr>
            </w:pPr>
            <w:r w:rsidRPr="00B4432F">
              <w:rPr>
                <w:rFonts w:ascii="Arial" w:hAnsi="Arial" w:cs="Arial"/>
              </w:rPr>
              <w:t xml:space="preserve">— an acrylic adhesive with an adhesive strength of 70 N/m or more whether or not reduced upon irradiation, </w:t>
            </w:r>
          </w:p>
          <w:p w:rsidR="00D650BC" w:rsidRPr="00B4432F" w:rsidRDefault="00D650BC" w:rsidP="00FF153F">
            <w:pPr>
              <w:rPr>
                <w:rFonts w:ascii="Arial" w:hAnsi="Arial" w:cs="Arial"/>
              </w:rPr>
            </w:pPr>
            <w:r w:rsidRPr="00B4432F">
              <w:rPr>
                <w:rFonts w:ascii="Arial" w:hAnsi="Arial" w:cs="Arial"/>
              </w:rPr>
              <w:t xml:space="preserve">— a total thickness without release liner of 78 microns or more, and </w:t>
            </w:r>
          </w:p>
          <w:p w:rsidR="00D650BC" w:rsidRPr="00B4432F" w:rsidRDefault="00D650BC" w:rsidP="00FF153F">
            <w:pPr>
              <w:rPr>
                <w:rFonts w:ascii="Arial" w:hAnsi="Arial" w:cs="Arial"/>
              </w:rPr>
            </w:pPr>
            <w:r w:rsidRPr="00B4432F">
              <w:rPr>
                <w:rFonts w:ascii="Arial" w:hAnsi="Arial" w:cs="Arial"/>
              </w:rPr>
              <w:t xml:space="preserve">— a release liner, whether or not equipped with oblate spheres and on one side embossed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p>
        </w:tc>
        <w:tc>
          <w:tcPr>
            <w:tcW w:w="1080" w:type="dxa"/>
            <w:tcPrChange w:id="1453"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B4432F" w:rsidTr="00D650BC">
        <w:tblPrEx>
          <w:tblLook w:val="04A0" w:firstRow="1" w:lastRow="0" w:firstColumn="1" w:lastColumn="0" w:noHBand="0" w:noVBand="1"/>
          <w:tblPrExChange w:id="1454" w:author="Bekir Sıddık KIZMAZ" w:date="2016-05-23T16:21:00Z">
            <w:tblPrEx>
              <w:tblLook w:val="04A0" w:firstRow="1" w:lastRow="0" w:firstColumn="1" w:lastColumn="0" w:noHBand="0" w:noVBand="1"/>
            </w:tblPrEx>
          </w:tblPrExChange>
        </w:tblPrEx>
        <w:trPr>
          <w:cantSplit/>
          <w:trPrChange w:id="1455" w:author="Bekir Sıddık KIZMAZ" w:date="2016-05-23T16:21:00Z">
            <w:trPr>
              <w:cantSplit/>
            </w:trPr>
          </w:trPrChange>
        </w:trPr>
        <w:tc>
          <w:tcPr>
            <w:tcW w:w="1138" w:type="dxa"/>
            <w:tcPrChange w:id="1456"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ex 3920 20 29</w:t>
            </w:r>
          </w:p>
          <w:p w:rsidR="00D650BC" w:rsidRPr="00B4432F" w:rsidRDefault="00D650BC" w:rsidP="00B91FEA">
            <w:pPr>
              <w:pStyle w:val="Paragraph"/>
              <w:rPr>
                <w:rFonts w:ascii="Arial" w:hAnsi="Arial" w:cs="Arial"/>
              </w:rPr>
            </w:pPr>
          </w:p>
        </w:tc>
        <w:tc>
          <w:tcPr>
            <w:tcW w:w="623" w:type="dxa"/>
            <w:tcPrChange w:id="1457"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92</w:t>
            </w:r>
          </w:p>
          <w:p w:rsidR="00D650BC" w:rsidRPr="00B4432F" w:rsidRDefault="00D650BC" w:rsidP="00B91FEA">
            <w:pPr>
              <w:pStyle w:val="Paragraph"/>
              <w:rPr>
                <w:rFonts w:ascii="Arial" w:hAnsi="Arial" w:cs="Arial"/>
              </w:rPr>
            </w:pPr>
          </w:p>
        </w:tc>
        <w:tc>
          <w:tcPr>
            <w:tcW w:w="1200" w:type="dxa"/>
            <w:tcPrChange w:id="1458"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1154/2008</w:t>
            </w:r>
          </w:p>
          <w:p w:rsidR="00D650BC" w:rsidRPr="00B4432F" w:rsidRDefault="00D650BC" w:rsidP="00B91FEA">
            <w:pPr>
              <w:pStyle w:val="Paragraph"/>
              <w:rPr>
                <w:rFonts w:ascii="Arial" w:hAnsi="Arial" w:cs="Arial"/>
              </w:rPr>
            </w:pPr>
          </w:p>
        </w:tc>
        <w:tc>
          <w:tcPr>
            <w:tcW w:w="3464" w:type="dxa"/>
            <w:tcPrChange w:id="1459"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Mono-axial oriented film, of a total thickness of not more than 75 µm, consisting of two or three layers, each layer containing a mixture of polypropylene and polyethylene, with a core layer whether or not containing titanium dioxide, having: </w:t>
            </w:r>
          </w:p>
          <w:p w:rsidR="00D650BC" w:rsidRPr="00B4432F" w:rsidRDefault="00D650BC" w:rsidP="00FF153F">
            <w:pPr>
              <w:rPr>
                <w:rFonts w:ascii="Arial" w:hAnsi="Arial" w:cs="Arial"/>
              </w:rPr>
            </w:pPr>
            <w:r w:rsidRPr="00B4432F">
              <w:rPr>
                <w:rFonts w:ascii="Arial" w:hAnsi="Arial" w:cs="Arial"/>
              </w:rPr>
              <w:t xml:space="preserve">— a tensile strength in the machine direction of 140 MPa or more but not more than 270 MPa and </w:t>
            </w:r>
          </w:p>
          <w:p w:rsidR="00D650BC" w:rsidRPr="00B4432F" w:rsidRDefault="00D650BC" w:rsidP="00FF153F">
            <w:pPr>
              <w:rPr>
                <w:rFonts w:ascii="Arial" w:hAnsi="Arial" w:cs="Arial"/>
              </w:rPr>
            </w:pPr>
            <w:r w:rsidRPr="00B4432F">
              <w:rPr>
                <w:rFonts w:ascii="Arial" w:hAnsi="Arial" w:cs="Arial"/>
              </w:rPr>
              <w:t xml:space="preserve">— a tensile strength in the transverse direction of 20 MPa or more but not more than 40 MPa </w:t>
            </w:r>
          </w:p>
          <w:p w:rsidR="00D650BC" w:rsidRPr="00B4432F" w:rsidRDefault="00D650BC" w:rsidP="00FF153F">
            <w:pPr>
              <w:rPr>
                <w:rFonts w:ascii="Arial" w:hAnsi="Arial" w:cs="Arial"/>
              </w:rPr>
            </w:pPr>
            <w:r w:rsidRPr="00B4432F">
              <w:rPr>
                <w:rFonts w:ascii="Arial" w:hAnsi="Arial" w:cs="Arial"/>
              </w:rPr>
              <w:t xml:space="preserve">as determined by test method ASTM D882/ISO 527-3 </w:t>
            </w:r>
          </w:p>
          <w:p w:rsidR="00D650BC" w:rsidRPr="00B4432F" w:rsidRDefault="00D650BC" w:rsidP="00FF153F">
            <w:pPr>
              <w:rPr>
                <w:rFonts w:ascii="Arial" w:hAnsi="Arial" w:cs="Arial"/>
              </w:rPr>
            </w:pPr>
          </w:p>
        </w:tc>
        <w:tc>
          <w:tcPr>
            <w:tcW w:w="1080" w:type="dxa"/>
            <w:tcPrChange w:id="1460"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B4432F" w:rsidTr="00D650BC">
        <w:tblPrEx>
          <w:tblLook w:val="04A0" w:firstRow="1" w:lastRow="0" w:firstColumn="1" w:lastColumn="0" w:noHBand="0" w:noVBand="1"/>
          <w:tblPrExChange w:id="1461" w:author="Bekir Sıddık KIZMAZ" w:date="2016-05-23T16:21:00Z">
            <w:tblPrEx>
              <w:tblLook w:val="04A0" w:firstRow="1" w:lastRow="0" w:firstColumn="1" w:lastColumn="0" w:noHBand="0" w:noVBand="1"/>
            </w:tblPrEx>
          </w:tblPrExChange>
        </w:tblPrEx>
        <w:trPr>
          <w:cantSplit/>
          <w:trPrChange w:id="1462" w:author="Bekir Sıddık KIZMAZ" w:date="2016-05-23T16:21:00Z">
            <w:trPr>
              <w:cantSplit/>
            </w:trPr>
          </w:trPrChange>
        </w:trPr>
        <w:tc>
          <w:tcPr>
            <w:tcW w:w="1138" w:type="dxa"/>
            <w:tcPrChange w:id="1463"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lastRenderedPageBreak/>
              <w:t>ex 3920 20 29</w:t>
            </w:r>
          </w:p>
          <w:p w:rsidR="00D650BC" w:rsidRPr="00B4432F" w:rsidRDefault="00D650BC" w:rsidP="00B91FEA">
            <w:pPr>
              <w:pStyle w:val="Paragraph"/>
              <w:rPr>
                <w:rFonts w:ascii="Arial" w:hAnsi="Arial" w:cs="Arial"/>
              </w:rPr>
            </w:pPr>
          </w:p>
        </w:tc>
        <w:tc>
          <w:tcPr>
            <w:tcW w:w="623" w:type="dxa"/>
            <w:tcPrChange w:id="1464"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93</w:t>
            </w:r>
          </w:p>
          <w:p w:rsidR="00D650BC" w:rsidRPr="00B4432F" w:rsidRDefault="00D650BC" w:rsidP="00B91FEA">
            <w:pPr>
              <w:pStyle w:val="Paragraph"/>
              <w:rPr>
                <w:rFonts w:ascii="Arial" w:hAnsi="Arial" w:cs="Arial"/>
              </w:rPr>
            </w:pPr>
          </w:p>
        </w:tc>
        <w:tc>
          <w:tcPr>
            <w:tcW w:w="1200" w:type="dxa"/>
            <w:tcPrChange w:id="1465"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1176/2009</w:t>
            </w:r>
          </w:p>
          <w:p w:rsidR="00D650BC" w:rsidRPr="00B4432F" w:rsidRDefault="00D650BC" w:rsidP="00B91FEA">
            <w:pPr>
              <w:pStyle w:val="Paragraph"/>
              <w:rPr>
                <w:rFonts w:ascii="Arial" w:hAnsi="Arial" w:cs="Arial"/>
              </w:rPr>
            </w:pPr>
            <w:r w:rsidRPr="00B4432F">
              <w:rPr>
                <w:rFonts w:ascii="Arial" w:hAnsi="Arial" w:cs="Arial"/>
              </w:rPr>
              <w:t>461/7/1999</w:t>
            </w:r>
          </w:p>
          <w:p w:rsidR="00D650BC" w:rsidRPr="00B4432F" w:rsidRDefault="00D650BC" w:rsidP="00B91FEA">
            <w:pPr>
              <w:pStyle w:val="Paragraph"/>
              <w:rPr>
                <w:rFonts w:ascii="Arial" w:hAnsi="Arial" w:cs="Arial"/>
              </w:rPr>
            </w:pPr>
            <w:r w:rsidRPr="00B4432F">
              <w:rPr>
                <w:rFonts w:ascii="Arial" w:hAnsi="Arial" w:cs="Arial"/>
              </w:rPr>
              <w:t>PROLONG 2015</w:t>
            </w:r>
          </w:p>
          <w:p w:rsidR="00D650BC" w:rsidRPr="00B4432F" w:rsidRDefault="00D650BC" w:rsidP="00B91FEA">
            <w:pPr>
              <w:pStyle w:val="Paragraph"/>
              <w:rPr>
                <w:rFonts w:ascii="Arial" w:hAnsi="Arial" w:cs="Arial"/>
              </w:rPr>
            </w:pPr>
          </w:p>
        </w:tc>
        <w:tc>
          <w:tcPr>
            <w:tcW w:w="3464" w:type="dxa"/>
            <w:tcPrChange w:id="1466"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Mono-axial oriented film, consisting of three layers, each layer consisting of a mixture of polypropylene and a copolymer of ethylene and vinyl acetate, having: </w:t>
            </w:r>
          </w:p>
          <w:p w:rsidR="00D650BC" w:rsidRPr="00B4432F" w:rsidRDefault="00D650BC" w:rsidP="00FF153F">
            <w:pPr>
              <w:rPr>
                <w:rFonts w:ascii="Arial" w:hAnsi="Arial" w:cs="Arial"/>
              </w:rPr>
            </w:pPr>
            <w:r w:rsidRPr="00B4432F">
              <w:rPr>
                <w:rFonts w:ascii="Arial" w:hAnsi="Arial" w:cs="Arial"/>
              </w:rPr>
              <w:t xml:space="preserve">— a thickness of 55 µm or more but not more than 97 µm, </w:t>
            </w:r>
          </w:p>
          <w:p w:rsidR="00D650BC" w:rsidRPr="00B4432F" w:rsidRDefault="00D650BC" w:rsidP="00FF153F">
            <w:pPr>
              <w:rPr>
                <w:rFonts w:ascii="Arial" w:hAnsi="Arial" w:cs="Arial"/>
              </w:rPr>
            </w:pPr>
            <w:r w:rsidRPr="00B4432F">
              <w:rPr>
                <w:rFonts w:ascii="Arial" w:hAnsi="Arial" w:cs="Arial"/>
              </w:rPr>
              <w:t xml:space="preserve">— a tensile modulus in the machine direction of 0,75 GPa or more but not more than 1,45 GPa, and </w:t>
            </w:r>
          </w:p>
          <w:p w:rsidR="00D650BC" w:rsidRPr="00B4432F" w:rsidRDefault="00D650BC" w:rsidP="00FF153F">
            <w:pPr>
              <w:rPr>
                <w:rFonts w:ascii="Arial" w:hAnsi="Arial" w:cs="Arial"/>
              </w:rPr>
            </w:pPr>
            <w:r w:rsidRPr="00B4432F">
              <w:rPr>
                <w:rFonts w:ascii="Arial" w:hAnsi="Arial" w:cs="Arial"/>
              </w:rPr>
              <w:t xml:space="preserve">— a tensile modulus in the transverse direction of 0,20 GPa or more but not more than 0,55 GPa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p>
        </w:tc>
        <w:tc>
          <w:tcPr>
            <w:tcW w:w="1080" w:type="dxa"/>
            <w:tcPrChange w:id="1467"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B4432F" w:rsidTr="00D650BC">
        <w:tblPrEx>
          <w:tblLook w:val="04A0" w:firstRow="1" w:lastRow="0" w:firstColumn="1" w:lastColumn="0" w:noHBand="0" w:noVBand="1"/>
          <w:tblPrExChange w:id="1468" w:author="Bekir Sıddık KIZMAZ" w:date="2016-05-23T16:21:00Z">
            <w:tblPrEx>
              <w:tblLook w:val="04A0" w:firstRow="1" w:lastRow="0" w:firstColumn="1" w:lastColumn="0" w:noHBand="0" w:noVBand="1"/>
            </w:tblPrEx>
          </w:tblPrExChange>
        </w:tblPrEx>
        <w:trPr>
          <w:cantSplit/>
          <w:trPrChange w:id="1469" w:author="Bekir Sıddık KIZMAZ" w:date="2016-05-23T16:21:00Z">
            <w:trPr>
              <w:cantSplit/>
            </w:trPr>
          </w:trPrChange>
        </w:trPr>
        <w:tc>
          <w:tcPr>
            <w:tcW w:w="1138" w:type="dxa"/>
            <w:tcPrChange w:id="1470"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ex 3920 99 59</w:t>
            </w:r>
          </w:p>
          <w:p w:rsidR="00D650BC" w:rsidRPr="00B4432F" w:rsidRDefault="00D650BC" w:rsidP="00B91FEA">
            <w:pPr>
              <w:pStyle w:val="Paragraph"/>
              <w:rPr>
                <w:rFonts w:ascii="Arial" w:hAnsi="Arial" w:cs="Arial"/>
              </w:rPr>
            </w:pPr>
          </w:p>
        </w:tc>
        <w:tc>
          <w:tcPr>
            <w:tcW w:w="623" w:type="dxa"/>
            <w:tcPrChange w:id="1471"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50</w:t>
            </w:r>
          </w:p>
          <w:p w:rsidR="00D650BC" w:rsidRPr="00B4432F" w:rsidRDefault="00D650BC" w:rsidP="00B91FEA">
            <w:pPr>
              <w:pStyle w:val="Paragraph"/>
              <w:rPr>
                <w:rFonts w:ascii="Arial" w:hAnsi="Arial" w:cs="Arial"/>
              </w:rPr>
            </w:pPr>
          </w:p>
        </w:tc>
        <w:tc>
          <w:tcPr>
            <w:tcW w:w="1200" w:type="dxa"/>
            <w:tcPrChange w:id="1472"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738/1/1993</w:t>
            </w:r>
          </w:p>
          <w:p w:rsidR="00D650BC" w:rsidRPr="00B4432F" w:rsidRDefault="00D650BC" w:rsidP="00B91FEA">
            <w:pPr>
              <w:pStyle w:val="Paragraph"/>
              <w:rPr>
                <w:rFonts w:ascii="Arial" w:hAnsi="Arial" w:cs="Arial"/>
              </w:rPr>
            </w:pPr>
          </w:p>
        </w:tc>
        <w:tc>
          <w:tcPr>
            <w:tcW w:w="3464" w:type="dxa"/>
            <w:tcPrChange w:id="1473"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Polytetrafluoroethylene film, non-microporous, in the form of rolls, of a thickness of 0,019 mm or more but not more than 0,14 mm, impermeable to water vapour </w:t>
            </w:r>
          </w:p>
          <w:p w:rsidR="00D650BC" w:rsidRPr="00B4432F" w:rsidRDefault="00D650BC" w:rsidP="00FF153F">
            <w:pPr>
              <w:rPr>
                <w:rFonts w:ascii="Arial" w:hAnsi="Arial" w:cs="Arial"/>
              </w:rPr>
            </w:pPr>
          </w:p>
        </w:tc>
        <w:tc>
          <w:tcPr>
            <w:tcW w:w="1080" w:type="dxa"/>
            <w:tcPrChange w:id="1474"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B4432F" w:rsidTr="00D650BC">
        <w:tblPrEx>
          <w:tblLook w:val="04A0" w:firstRow="1" w:lastRow="0" w:firstColumn="1" w:lastColumn="0" w:noHBand="0" w:noVBand="1"/>
          <w:tblPrExChange w:id="1475" w:author="Bekir Sıddık KIZMAZ" w:date="2016-05-23T16:21:00Z">
            <w:tblPrEx>
              <w:tblLook w:val="04A0" w:firstRow="1" w:lastRow="0" w:firstColumn="1" w:lastColumn="0" w:noHBand="0" w:noVBand="1"/>
            </w:tblPrEx>
          </w:tblPrExChange>
        </w:tblPrEx>
        <w:trPr>
          <w:cantSplit/>
          <w:trPrChange w:id="1476" w:author="Bekir Sıddık KIZMAZ" w:date="2016-05-23T16:21:00Z">
            <w:trPr>
              <w:cantSplit/>
            </w:trPr>
          </w:trPrChange>
        </w:trPr>
        <w:tc>
          <w:tcPr>
            <w:tcW w:w="1138" w:type="dxa"/>
            <w:tcPrChange w:id="1477"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ex 3921 19 00</w:t>
            </w:r>
          </w:p>
          <w:p w:rsidR="00D650BC" w:rsidRPr="00B4432F" w:rsidRDefault="00D650BC" w:rsidP="00B91FEA">
            <w:pPr>
              <w:pStyle w:val="Paragraph"/>
              <w:rPr>
                <w:rFonts w:ascii="Arial" w:hAnsi="Arial" w:cs="Arial"/>
              </w:rPr>
            </w:pPr>
          </w:p>
        </w:tc>
        <w:tc>
          <w:tcPr>
            <w:tcW w:w="623" w:type="dxa"/>
            <w:tcPrChange w:id="1478"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91</w:t>
            </w:r>
          </w:p>
          <w:p w:rsidR="00D650BC" w:rsidRPr="00B4432F" w:rsidRDefault="00D650BC" w:rsidP="00B91FEA">
            <w:pPr>
              <w:pStyle w:val="Paragraph"/>
              <w:rPr>
                <w:rFonts w:ascii="Arial" w:hAnsi="Arial" w:cs="Arial"/>
              </w:rPr>
            </w:pPr>
          </w:p>
        </w:tc>
        <w:tc>
          <w:tcPr>
            <w:tcW w:w="1200" w:type="dxa"/>
            <w:tcPrChange w:id="1479"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1305/9/1994</w:t>
            </w:r>
          </w:p>
          <w:p w:rsidR="00D650BC" w:rsidRPr="00B4432F" w:rsidRDefault="00D650BC" w:rsidP="00B91FEA">
            <w:pPr>
              <w:pStyle w:val="Paragraph"/>
              <w:rPr>
                <w:rFonts w:ascii="Arial" w:hAnsi="Arial" w:cs="Arial"/>
              </w:rPr>
            </w:pPr>
          </w:p>
        </w:tc>
        <w:tc>
          <w:tcPr>
            <w:tcW w:w="3464" w:type="dxa"/>
            <w:tcPrChange w:id="1480"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Microporous polypropylene film of a thickness of not more than 100 µm </w:t>
            </w:r>
          </w:p>
          <w:p w:rsidR="00D650BC" w:rsidRPr="00B4432F" w:rsidRDefault="00D650BC" w:rsidP="00FF153F">
            <w:pPr>
              <w:rPr>
                <w:rFonts w:ascii="Arial" w:hAnsi="Arial" w:cs="Arial"/>
              </w:rPr>
            </w:pPr>
          </w:p>
        </w:tc>
        <w:tc>
          <w:tcPr>
            <w:tcW w:w="1080" w:type="dxa"/>
            <w:tcPrChange w:id="1481"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B4432F" w:rsidTr="00D650BC">
        <w:tblPrEx>
          <w:tblLook w:val="04A0" w:firstRow="1" w:lastRow="0" w:firstColumn="1" w:lastColumn="0" w:noHBand="0" w:noVBand="1"/>
          <w:tblPrExChange w:id="1482" w:author="Bekir Sıddık KIZMAZ" w:date="2016-05-23T16:21:00Z">
            <w:tblPrEx>
              <w:tblLook w:val="04A0" w:firstRow="1" w:lastRow="0" w:firstColumn="1" w:lastColumn="0" w:noHBand="0" w:noVBand="1"/>
            </w:tblPrEx>
          </w:tblPrExChange>
        </w:tblPrEx>
        <w:trPr>
          <w:cantSplit/>
          <w:trPrChange w:id="1483" w:author="Bekir Sıddık KIZMAZ" w:date="2016-05-23T16:21:00Z">
            <w:trPr>
              <w:cantSplit/>
            </w:trPr>
          </w:trPrChange>
        </w:trPr>
        <w:tc>
          <w:tcPr>
            <w:tcW w:w="1138" w:type="dxa"/>
            <w:tcPrChange w:id="1484"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ex 7009 10 00</w:t>
            </w:r>
          </w:p>
          <w:p w:rsidR="00D650BC" w:rsidRPr="00B4432F" w:rsidRDefault="00D650BC" w:rsidP="00B91FEA">
            <w:pPr>
              <w:pStyle w:val="Paragraph"/>
              <w:rPr>
                <w:rFonts w:ascii="Arial" w:hAnsi="Arial" w:cs="Arial"/>
              </w:rPr>
            </w:pPr>
          </w:p>
        </w:tc>
        <w:tc>
          <w:tcPr>
            <w:tcW w:w="623" w:type="dxa"/>
            <w:tcPrChange w:id="1485"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10</w:t>
            </w:r>
          </w:p>
          <w:p w:rsidR="00D650BC" w:rsidRPr="00B4432F" w:rsidRDefault="00D650BC" w:rsidP="00B91FEA">
            <w:pPr>
              <w:pStyle w:val="Paragraph"/>
              <w:rPr>
                <w:rFonts w:ascii="Arial" w:hAnsi="Arial" w:cs="Arial"/>
              </w:rPr>
            </w:pPr>
          </w:p>
        </w:tc>
        <w:tc>
          <w:tcPr>
            <w:tcW w:w="1200" w:type="dxa"/>
            <w:tcPrChange w:id="1486"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1074119/2012</w:t>
            </w:r>
          </w:p>
          <w:p w:rsidR="00D650BC" w:rsidRPr="00B4432F" w:rsidRDefault="00D650BC" w:rsidP="00B91FEA">
            <w:pPr>
              <w:pStyle w:val="Paragraph"/>
              <w:rPr>
                <w:rFonts w:ascii="Arial" w:hAnsi="Arial" w:cs="Arial"/>
              </w:rPr>
            </w:pPr>
          </w:p>
        </w:tc>
        <w:tc>
          <w:tcPr>
            <w:tcW w:w="3464" w:type="dxa"/>
            <w:tcPrChange w:id="1487"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Electro-cromic auto-dimming glass mirror, without housing, for motor vehicle rear-view mirrors: </w:t>
            </w:r>
          </w:p>
          <w:p w:rsidR="00D650BC" w:rsidRPr="00B4432F" w:rsidRDefault="00D650BC" w:rsidP="00FF153F">
            <w:pPr>
              <w:rPr>
                <w:rFonts w:ascii="Arial" w:hAnsi="Arial" w:cs="Arial"/>
              </w:rPr>
            </w:pPr>
            <w:r w:rsidRPr="00B4432F">
              <w:rPr>
                <w:rFonts w:ascii="Arial" w:hAnsi="Arial" w:cs="Arial"/>
              </w:rPr>
              <w:t xml:space="preserve">— whether or not equipped with plastic backing plate, </w:t>
            </w:r>
          </w:p>
          <w:p w:rsidR="00D650BC" w:rsidRPr="00B4432F" w:rsidRDefault="00D650BC" w:rsidP="00FF153F">
            <w:pPr>
              <w:rPr>
                <w:rFonts w:ascii="Arial" w:hAnsi="Arial" w:cs="Arial"/>
              </w:rPr>
            </w:pPr>
            <w:r w:rsidRPr="00B4432F">
              <w:rPr>
                <w:rFonts w:ascii="Arial" w:hAnsi="Arial" w:cs="Arial"/>
              </w:rPr>
              <w:t xml:space="preserve">— whether or not equipped with a heating element, </w:t>
            </w:r>
          </w:p>
          <w:p w:rsidR="00D650BC" w:rsidRPr="00B4432F" w:rsidRDefault="00D650BC" w:rsidP="00FF153F">
            <w:pPr>
              <w:rPr>
                <w:rFonts w:ascii="Arial" w:hAnsi="Arial" w:cs="Arial"/>
              </w:rPr>
            </w:pPr>
            <w:r w:rsidRPr="00B4432F">
              <w:rPr>
                <w:rFonts w:ascii="Arial" w:hAnsi="Arial" w:cs="Arial"/>
              </w:rPr>
              <w:t xml:space="preserve">— whether or not equipped with Blind Spot Module (BSM) display </w:t>
            </w:r>
          </w:p>
          <w:p w:rsidR="00D650BC" w:rsidRPr="00B4432F" w:rsidRDefault="00D650BC" w:rsidP="00FF153F">
            <w:pPr>
              <w:rPr>
                <w:rFonts w:ascii="Arial" w:hAnsi="Arial" w:cs="Arial"/>
              </w:rPr>
            </w:pPr>
            <w:r w:rsidRPr="00B4432F">
              <w:rPr>
                <w:rFonts w:ascii="Arial" w:hAnsi="Arial" w:cs="Arial"/>
              </w:rPr>
              <w:t xml:space="preserve">--- HU - Mar 2016 ---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r w:rsidRPr="00B4432F">
              <w:rPr>
                <w:rFonts w:ascii="Arial" w:hAnsi="Arial" w:cs="Arial"/>
              </w:rPr>
              <w:t xml:space="preserve">Electro-cromic auto-dimming glass for motor vehicle mirrors: </w:t>
            </w:r>
          </w:p>
          <w:p w:rsidR="00D650BC" w:rsidRPr="00B4432F" w:rsidRDefault="00D650BC" w:rsidP="00FF153F">
            <w:pPr>
              <w:rPr>
                <w:rFonts w:ascii="Arial" w:hAnsi="Arial" w:cs="Arial"/>
              </w:rPr>
            </w:pPr>
            <w:r w:rsidRPr="00B4432F">
              <w:rPr>
                <w:rFonts w:ascii="Arial" w:hAnsi="Arial" w:cs="Arial"/>
              </w:rPr>
              <w:t xml:space="preserve">— whether or not equipped with plastic backing plate, </w:t>
            </w:r>
          </w:p>
          <w:p w:rsidR="00D650BC" w:rsidRPr="00B4432F" w:rsidRDefault="00D650BC" w:rsidP="00FF153F">
            <w:pPr>
              <w:rPr>
                <w:rFonts w:ascii="Arial" w:hAnsi="Arial" w:cs="Arial"/>
              </w:rPr>
            </w:pPr>
            <w:r w:rsidRPr="00B4432F">
              <w:rPr>
                <w:rFonts w:ascii="Arial" w:hAnsi="Arial" w:cs="Arial"/>
              </w:rPr>
              <w:t xml:space="preserve">— whether or not equipped with a heating element, </w:t>
            </w:r>
          </w:p>
          <w:p w:rsidR="00D650BC" w:rsidRPr="00B4432F" w:rsidRDefault="00D650BC" w:rsidP="00FF153F">
            <w:pPr>
              <w:rPr>
                <w:rFonts w:ascii="Arial" w:hAnsi="Arial" w:cs="Arial"/>
              </w:rPr>
            </w:pPr>
            <w:r w:rsidRPr="00B4432F">
              <w:rPr>
                <w:rFonts w:ascii="Arial" w:hAnsi="Arial" w:cs="Arial"/>
              </w:rPr>
              <w:t xml:space="preserve">— whether or not equipped with Blind Spot Module (BSM) display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p>
        </w:tc>
        <w:tc>
          <w:tcPr>
            <w:tcW w:w="1080" w:type="dxa"/>
            <w:tcPrChange w:id="1488"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B4432F" w:rsidTr="00D650BC">
        <w:tblPrEx>
          <w:tblLook w:val="04A0" w:firstRow="1" w:lastRow="0" w:firstColumn="1" w:lastColumn="0" w:noHBand="0" w:noVBand="1"/>
          <w:tblPrExChange w:id="1489" w:author="Bekir Sıddık KIZMAZ" w:date="2016-05-23T16:21:00Z">
            <w:tblPrEx>
              <w:tblLook w:val="04A0" w:firstRow="1" w:lastRow="0" w:firstColumn="1" w:lastColumn="0" w:noHBand="0" w:noVBand="1"/>
            </w:tblPrEx>
          </w:tblPrExChange>
        </w:tblPrEx>
        <w:trPr>
          <w:cantSplit/>
          <w:trPrChange w:id="1490" w:author="Bekir Sıddık KIZMAZ" w:date="2016-05-23T16:21:00Z">
            <w:trPr>
              <w:cantSplit/>
            </w:trPr>
          </w:trPrChange>
        </w:trPr>
        <w:tc>
          <w:tcPr>
            <w:tcW w:w="1138" w:type="dxa"/>
            <w:tcPrChange w:id="1491"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lastRenderedPageBreak/>
              <w:t>7019 40 00</w:t>
            </w:r>
          </w:p>
          <w:p w:rsidR="00D650BC" w:rsidRPr="00B4432F" w:rsidRDefault="00D650BC" w:rsidP="00B91FEA">
            <w:pPr>
              <w:pStyle w:val="Paragraph"/>
              <w:rPr>
                <w:rFonts w:ascii="Arial" w:hAnsi="Arial" w:cs="Arial"/>
              </w:rPr>
            </w:pPr>
          </w:p>
        </w:tc>
        <w:tc>
          <w:tcPr>
            <w:tcW w:w="623" w:type="dxa"/>
            <w:tcPrChange w:id="1492" w:author="Bekir Sıddık KIZMAZ" w:date="2016-05-23T16:21:00Z">
              <w:tcPr>
                <w:tcW w:w="623" w:type="dxa"/>
              </w:tcPr>
            </w:tcPrChange>
          </w:tcPr>
          <w:p w:rsidR="00D650BC" w:rsidRPr="00B4432F" w:rsidRDefault="00D650BC" w:rsidP="00B91FEA">
            <w:pPr>
              <w:pStyle w:val="Paragraph"/>
              <w:rPr>
                <w:rFonts w:ascii="Arial" w:hAnsi="Arial" w:cs="Arial"/>
              </w:rPr>
            </w:pPr>
          </w:p>
          <w:p w:rsidR="00D650BC" w:rsidRPr="00B4432F" w:rsidRDefault="00D650BC" w:rsidP="00B91FEA">
            <w:pPr>
              <w:pStyle w:val="Paragraph"/>
              <w:rPr>
                <w:rFonts w:ascii="Arial" w:hAnsi="Arial" w:cs="Arial"/>
              </w:rPr>
            </w:pPr>
          </w:p>
        </w:tc>
        <w:tc>
          <w:tcPr>
            <w:tcW w:w="1200" w:type="dxa"/>
            <w:tcPrChange w:id="1493"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3863360/2015</w:t>
            </w:r>
          </w:p>
          <w:p w:rsidR="00D650BC" w:rsidRPr="00B4432F" w:rsidRDefault="00D650BC" w:rsidP="00B91FEA">
            <w:pPr>
              <w:pStyle w:val="Paragraph"/>
              <w:rPr>
                <w:rFonts w:ascii="Arial" w:hAnsi="Arial" w:cs="Arial"/>
              </w:rPr>
            </w:pPr>
          </w:p>
        </w:tc>
        <w:tc>
          <w:tcPr>
            <w:tcW w:w="3464" w:type="dxa"/>
            <w:tcPrChange w:id="1494"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Woven fabrics of rovings made of e-glass </w:t>
            </w:r>
          </w:p>
          <w:p w:rsidR="00D650BC" w:rsidRPr="00B4432F" w:rsidRDefault="00D650BC" w:rsidP="00FF153F">
            <w:pPr>
              <w:rPr>
                <w:rFonts w:ascii="Arial" w:hAnsi="Arial" w:cs="Arial"/>
              </w:rPr>
            </w:pPr>
            <w:r w:rsidRPr="00B4432F">
              <w:rPr>
                <w:rFonts w:ascii="Arial" w:hAnsi="Arial" w:cs="Arial"/>
              </w:rPr>
              <w:t xml:space="preserve">— with a weight of 24,5 g/m2 or more, but not more than 209 g/m2 </w:t>
            </w:r>
          </w:p>
          <w:p w:rsidR="00D650BC" w:rsidRPr="00B4432F" w:rsidRDefault="00D650BC" w:rsidP="00FF153F">
            <w:pPr>
              <w:rPr>
                <w:rFonts w:ascii="Arial" w:hAnsi="Arial" w:cs="Arial"/>
              </w:rPr>
            </w:pPr>
            <w:r w:rsidRPr="00B4432F">
              <w:rPr>
                <w:rFonts w:ascii="Arial" w:hAnsi="Arial" w:cs="Arial"/>
              </w:rPr>
              <w:t xml:space="preserve">— impregnated with a silane, </w:t>
            </w:r>
          </w:p>
          <w:p w:rsidR="00D650BC" w:rsidRPr="00B4432F" w:rsidRDefault="00D650BC" w:rsidP="00FF153F">
            <w:pPr>
              <w:rPr>
                <w:rFonts w:ascii="Arial" w:hAnsi="Arial" w:cs="Arial"/>
              </w:rPr>
            </w:pPr>
            <w:r w:rsidRPr="00B4432F">
              <w:rPr>
                <w:rFonts w:ascii="Arial" w:hAnsi="Arial" w:cs="Arial"/>
              </w:rPr>
              <w:t xml:space="preserve">— with a moisture content by weight of not more  than 0,1 % </w:t>
            </w:r>
          </w:p>
          <w:p w:rsidR="00D650BC" w:rsidRPr="00B4432F" w:rsidRDefault="00D650BC" w:rsidP="00FF153F">
            <w:pPr>
              <w:rPr>
                <w:rFonts w:ascii="Arial" w:hAnsi="Arial" w:cs="Arial"/>
              </w:rPr>
            </w:pPr>
            <w:r w:rsidRPr="00B4432F">
              <w:rPr>
                <w:rFonts w:ascii="Arial" w:hAnsi="Arial" w:cs="Arial"/>
              </w:rPr>
              <w:t xml:space="preserve">— with less than 3 hollowfibres per 105 threads </w:t>
            </w:r>
          </w:p>
          <w:p w:rsidR="00D650BC" w:rsidRPr="00B4432F" w:rsidRDefault="00D650BC" w:rsidP="00FF153F">
            <w:pPr>
              <w:rPr>
                <w:rFonts w:ascii="Arial" w:hAnsi="Arial" w:cs="Arial"/>
              </w:rPr>
            </w:pPr>
            <w:r w:rsidRPr="00B4432F">
              <w:rPr>
                <w:rFonts w:ascii="Arial" w:hAnsi="Arial" w:cs="Arial"/>
              </w:rPr>
              <w:t xml:space="preserve">for use in the manufacture of prepreg sheets or rolls of a kind used for the production of printed circuits </w:t>
            </w:r>
          </w:p>
          <w:p w:rsidR="00D650BC" w:rsidRPr="00B4432F" w:rsidRDefault="00D650BC" w:rsidP="00FF153F">
            <w:pPr>
              <w:rPr>
                <w:rFonts w:ascii="Arial" w:hAnsi="Arial" w:cs="Arial"/>
              </w:rPr>
            </w:pPr>
            <w:r w:rsidRPr="00B4432F">
              <w:rPr>
                <w:rFonts w:ascii="Arial" w:hAnsi="Arial" w:cs="Arial"/>
              </w:rPr>
              <w:t xml:space="preserve">(1) </w:t>
            </w:r>
          </w:p>
          <w:p w:rsidR="00D650BC" w:rsidRPr="00B4432F" w:rsidRDefault="00D650BC" w:rsidP="00FF153F">
            <w:pPr>
              <w:rPr>
                <w:rFonts w:ascii="Arial" w:hAnsi="Arial" w:cs="Arial"/>
              </w:rPr>
            </w:pPr>
          </w:p>
        </w:tc>
        <w:tc>
          <w:tcPr>
            <w:tcW w:w="1080" w:type="dxa"/>
            <w:tcPrChange w:id="1495"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B4432F" w:rsidTr="00D650BC">
        <w:tblPrEx>
          <w:tblLook w:val="04A0" w:firstRow="1" w:lastRow="0" w:firstColumn="1" w:lastColumn="0" w:noHBand="0" w:noVBand="1"/>
          <w:tblPrExChange w:id="1496" w:author="Bekir Sıddık KIZMAZ" w:date="2016-05-23T16:21:00Z">
            <w:tblPrEx>
              <w:tblLook w:val="04A0" w:firstRow="1" w:lastRow="0" w:firstColumn="1" w:lastColumn="0" w:noHBand="0" w:noVBand="1"/>
            </w:tblPrEx>
          </w:tblPrExChange>
        </w:tblPrEx>
        <w:trPr>
          <w:cantSplit/>
          <w:trPrChange w:id="1497" w:author="Bekir Sıddık KIZMAZ" w:date="2016-05-23T16:21:00Z">
            <w:trPr>
              <w:cantSplit/>
            </w:trPr>
          </w:trPrChange>
        </w:trPr>
        <w:tc>
          <w:tcPr>
            <w:tcW w:w="1138" w:type="dxa"/>
            <w:tcPrChange w:id="1498"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ex 7410 21 00</w:t>
            </w:r>
          </w:p>
        </w:tc>
        <w:tc>
          <w:tcPr>
            <w:tcW w:w="623" w:type="dxa"/>
            <w:tcPrChange w:id="1499"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70</w:t>
            </w:r>
          </w:p>
        </w:tc>
        <w:tc>
          <w:tcPr>
            <w:tcW w:w="1200" w:type="dxa"/>
            <w:tcPrChange w:id="1500"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362769/2013</w:t>
            </w:r>
          </w:p>
        </w:tc>
        <w:tc>
          <w:tcPr>
            <w:tcW w:w="3464" w:type="dxa"/>
            <w:tcPrChange w:id="1501"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Plates, rolls or sheets: </w:t>
            </w:r>
          </w:p>
          <w:p w:rsidR="00D650BC" w:rsidRPr="00B4432F" w:rsidRDefault="00D650BC" w:rsidP="00FF153F">
            <w:pPr>
              <w:rPr>
                <w:rFonts w:ascii="Arial" w:hAnsi="Arial" w:cs="Arial"/>
              </w:rPr>
            </w:pPr>
            <w:r w:rsidRPr="00B4432F">
              <w:rPr>
                <w:rFonts w:ascii="Arial" w:hAnsi="Arial" w:cs="Arial"/>
              </w:rPr>
              <w:t xml:space="preserve">— with at least one layer of woven glass fibre, impregnated with a fire- retardant artificial or synthetic resin with a glass transition temperature (Tg) of more than 130 °C (according to IPC-TM-650, method 2.4.25), </w:t>
            </w:r>
          </w:p>
          <w:p w:rsidR="00D650BC" w:rsidRPr="00B4432F" w:rsidRDefault="00D650BC" w:rsidP="00FF153F">
            <w:pPr>
              <w:rPr>
                <w:rFonts w:ascii="Arial" w:hAnsi="Arial" w:cs="Arial"/>
              </w:rPr>
            </w:pPr>
            <w:r w:rsidRPr="00B4432F">
              <w:rPr>
                <w:rFonts w:ascii="Arial" w:hAnsi="Arial" w:cs="Arial"/>
              </w:rPr>
              <w:t xml:space="preserve">— coated on one or both sides with a copper film with a thickness of not more than 3,2 mm, </w:t>
            </w:r>
          </w:p>
          <w:p w:rsidR="00D650BC" w:rsidRPr="00B4432F" w:rsidRDefault="00D650BC" w:rsidP="00FF153F">
            <w:pPr>
              <w:rPr>
                <w:rFonts w:ascii="Arial" w:hAnsi="Arial" w:cs="Arial"/>
              </w:rPr>
            </w:pPr>
            <w:r w:rsidRPr="00B4432F">
              <w:rPr>
                <w:rFonts w:ascii="Arial" w:hAnsi="Arial" w:cs="Arial"/>
              </w:rPr>
              <w:t xml:space="preserve">for use in the manufacture of circuit boards </w:t>
            </w:r>
          </w:p>
          <w:p w:rsidR="00D650BC" w:rsidRPr="00B4432F" w:rsidRDefault="00D650BC" w:rsidP="00FF153F">
            <w:pPr>
              <w:rPr>
                <w:rFonts w:ascii="Arial" w:hAnsi="Arial" w:cs="Arial"/>
              </w:rPr>
            </w:pPr>
            <w:r w:rsidRPr="00B4432F">
              <w:rPr>
                <w:rFonts w:ascii="Arial" w:hAnsi="Arial" w:cs="Arial"/>
              </w:rPr>
              <w:t xml:space="preserve">AT proposal 10.03.2016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r w:rsidRPr="00B4432F">
              <w:rPr>
                <w:rFonts w:ascii="Arial" w:hAnsi="Arial" w:cs="Arial"/>
              </w:rPr>
              <w:t xml:space="preserve">Plates, rolls or sheets: </w:t>
            </w:r>
          </w:p>
          <w:p w:rsidR="00D650BC" w:rsidRPr="00B4432F" w:rsidRDefault="00D650BC" w:rsidP="00FF153F">
            <w:pPr>
              <w:rPr>
                <w:rFonts w:ascii="Arial" w:hAnsi="Arial" w:cs="Arial"/>
              </w:rPr>
            </w:pPr>
            <w:r w:rsidRPr="00B4432F">
              <w:rPr>
                <w:rFonts w:ascii="Arial" w:hAnsi="Arial" w:cs="Arial"/>
              </w:rPr>
              <w:t xml:space="preserve">— with at least one layer of woven glass fibre, impregnated with a fire-retardant artificial or synthetic resin with a glass transition temperature (Tg) of more than 170 °C (according to IPC-TM-650, method 2.4.25), </w:t>
            </w:r>
          </w:p>
          <w:p w:rsidR="00D650BC" w:rsidRPr="00B4432F" w:rsidRDefault="00D650BC" w:rsidP="00FF153F">
            <w:pPr>
              <w:rPr>
                <w:rFonts w:ascii="Arial" w:hAnsi="Arial" w:cs="Arial"/>
              </w:rPr>
            </w:pPr>
            <w:r w:rsidRPr="00B4432F">
              <w:rPr>
                <w:rFonts w:ascii="Arial" w:hAnsi="Arial" w:cs="Arial"/>
              </w:rPr>
              <w:t xml:space="preserve">— coated on one or both sides with a copper film with a thickness of not more than 0,15 mm, </w:t>
            </w:r>
          </w:p>
          <w:p w:rsidR="00D650BC" w:rsidRPr="00B4432F" w:rsidRDefault="00D650BC" w:rsidP="00FF153F">
            <w:pPr>
              <w:rPr>
                <w:rFonts w:ascii="Arial" w:hAnsi="Arial" w:cs="Arial"/>
              </w:rPr>
            </w:pPr>
            <w:r w:rsidRPr="00B4432F">
              <w:rPr>
                <w:rFonts w:ascii="Arial" w:hAnsi="Arial" w:cs="Arial"/>
              </w:rPr>
              <w:t xml:space="preserve">for use in the manufacture of circuit boards </w:t>
            </w:r>
          </w:p>
          <w:p w:rsidR="00D650BC" w:rsidRPr="00B4432F" w:rsidRDefault="00D650BC" w:rsidP="00FF153F">
            <w:pPr>
              <w:rPr>
                <w:rFonts w:ascii="Arial" w:hAnsi="Arial" w:cs="Arial"/>
              </w:rPr>
            </w:pPr>
            <w:r w:rsidRPr="00B4432F">
              <w:rPr>
                <w:rFonts w:ascii="Arial" w:hAnsi="Arial" w:cs="Arial"/>
              </w:rPr>
              <w:t>(1)</w:t>
            </w:r>
          </w:p>
        </w:tc>
        <w:tc>
          <w:tcPr>
            <w:tcW w:w="1080" w:type="dxa"/>
            <w:tcPrChange w:id="1502"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1503" w:author="Bekir Sıddık KIZMAZ" w:date="2016-05-23T16:21:00Z">
            <w:tblPrEx>
              <w:tblLook w:val="04A0" w:firstRow="1" w:lastRow="0" w:firstColumn="1" w:lastColumn="0" w:noHBand="0" w:noVBand="1"/>
            </w:tblPrEx>
          </w:tblPrExChange>
        </w:tblPrEx>
        <w:trPr>
          <w:cantSplit/>
          <w:trPrChange w:id="1504" w:author="Bekir Sıddık KIZMAZ" w:date="2016-05-23T16:21:00Z">
            <w:trPr>
              <w:cantSplit/>
            </w:trPr>
          </w:trPrChange>
        </w:trPr>
        <w:tc>
          <w:tcPr>
            <w:tcW w:w="1138" w:type="dxa"/>
            <w:tcPrChange w:id="1505"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lastRenderedPageBreak/>
              <w:t>7606 12 92</w:t>
            </w:r>
          </w:p>
          <w:p w:rsidR="00D650BC" w:rsidRPr="00B4432F" w:rsidRDefault="00D650BC" w:rsidP="00B91FEA">
            <w:pPr>
              <w:pStyle w:val="Paragraph"/>
              <w:rPr>
                <w:rFonts w:ascii="Arial" w:hAnsi="Arial" w:cs="Arial"/>
              </w:rPr>
            </w:pPr>
          </w:p>
        </w:tc>
        <w:tc>
          <w:tcPr>
            <w:tcW w:w="623" w:type="dxa"/>
            <w:tcPrChange w:id="1506" w:author="Bekir Sıddık KIZMAZ" w:date="2016-05-23T16:21:00Z">
              <w:tcPr>
                <w:tcW w:w="623" w:type="dxa"/>
              </w:tcPr>
            </w:tcPrChange>
          </w:tcPr>
          <w:p w:rsidR="00D650BC" w:rsidRPr="00B4432F" w:rsidRDefault="00D650BC" w:rsidP="00B91FEA">
            <w:pPr>
              <w:pStyle w:val="Paragraph"/>
              <w:rPr>
                <w:rFonts w:ascii="Arial" w:hAnsi="Arial" w:cs="Arial"/>
              </w:rPr>
            </w:pPr>
          </w:p>
          <w:p w:rsidR="00D650BC" w:rsidRPr="00B4432F" w:rsidRDefault="00D650BC" w:rsidP="00B91FEA">
            <w:pPr>
              <w:pStyle w:val="Paragraph"/>
              <w:rPr>
                <w:rFonts w:ascii="Arial" w:hAnsi="Arial" w:cs="Arial"/>
              </w:rPr>
            </w:pPr>
          </w:p>
        </w:tc>
        <w:tc>
          <w:tcPr>
            <w:tcW w:w="1200" w:type="dxa"/>
            <w:tcPrChange w:id="1507"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1165126/2015</w:t>
            </w:r>
          </w:p>
          <w:p w:rsidR="00D650BC" w:rsidRPr="00B4432F" w:rsidRDefault="00D650BC" w:rsidP="00B91FEA">
            <w:pPr>
              <w:pStyle w:val="Paragraph"/>
              <w:rPr>
                <w:rFonts w:ascii="Arial" w:hAnsi="Arial" w:cs="Arial"/>
              </w:rPr>
            </w:pPr>
          </w:p>
        </w:tc>
        <w:tc>
          <w:tcPr>
            <w:tcW w:w="3464" w:type="dxa"/>
            <w:tcPrChange w:id="1508"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Cold rolled sheets of aluminium alloy </w:t>
            </w:r>
          </w:p>
          <w:p w:rsidR="00D650BC" w:rsidRPr="00B4432F" w:rsidRDefault="00D650BC" w:rsidP="00FF153F">
            <w:pPr>
              <w:rPr>
                <w:rFonts w:ascii="Arial" w:hAnsi="Arial" w:cs="Arial"/>
              </w:rPr>
            </w:pPr>
            <w:r w:rsidRPr="00B4432F">
              <w:rPr>
                <w:rFonts w:ascii="Arial" w:hAnsi="Arial" w:cs="Arial"/>
              </w:rPr>
              <w:t xml:space="preserve">— of a thickness of 0,230 mm or more but not more than 0,280 mm, </w:t>
            </w:r>
          </w:p>
          <w:p w:rsidR="00D650BC" w:rsidRPr="00B4432F" w:rsidRDefault="00D650BC" w:rsidP="00FF153F">
            <w:pPr>
              <w:rPr>
                <w:rFonts w:ascii="Arial" w:hAnsi="Arial" w:cs="Arial"/>
              </w:rPr>
            </w:pPr>
            <w:r w:rsidRPr="00B4432F">
              <w:rPr>
                <w:rFonts w:ascii="Arial" w:hAnsi="Arial" w:cs="Arial"/>
              </w:rPr>
              <w:t xml:space="preserve">— of a width of 1578 mm or more but not more than 1737 mm, </w:t>
            </w:r>
          </w:p>
          <w:p w:rsidR="00D650BC" w:rsidRPr="00B4432F" w:rsidRDefault="00D650BC" w:rsidP="00FF153F">
            <w:pPr>
              <w:rPr>
                <w:rFonts w:ascii="Arial" w:hAnsi="Arial" w:cs="Arial"/>
              </w:rPr>
            </w:pPr>
            <w:r w:rsidRPr="00B4432F">
              <w:rPr>
                <w:rFonts w:ascii="Arial" w:hAnsi="Arial" w:cs="Arial"/>
              </w:rPr>
              <w:t xml:space="preserve">— a temper H19 (hardness class of the material) </w:t>
            </w:r>
          </w:p>
          <w:p w:rsidR="00D650BC" w:rsidRPr="00B4432F" w:rsidRDefault="00D650BC" w:rsidP="00FF153F">
            <w:pPr>
              <w:rPr>
                <w:rFonts w:ascii="Arial" w:hAnsi="Arial" w:cs="Arial"/>
                <w:lang w:val="it-IT"/>
              </w:rPr>
            </w:pPr>
            <w:r w:rsidRPr="00B4432F">
              <w:rPr>
                <w:rFonts w:ascii="Arial" w:hAnsi="Arial" w:cs="Arial"/>
                <w:lang w:val="it-IT"/>
              </w:rPr>
              <w:t xml:space="preserve">— Elongation A50 4,2-6,5 % (aver. 5,2 %) </w:t>
            </w:r>
          </w:p>
          <w:p w:rsidR="00D650BC" w:rsidRPr="00B4432F" w:rsidRDefault="00D650BC" w:rsidP="00FF153F">
            <w:pPr>
              <w:rPr>
                <w:rFonts w:ascii="Arial" w:hAnsi="Arial" w:cs="Arial"/>
                <w:lang w:val="sv-SE"/>
              </w:rPr>
            </w:pPr>
            <w:r w:rsidRPr="00B4432F">
              <w:rPr>
                <w:rFonts w:ascii="Arial" w:hAnsi="Arial" w:cs="Arial"/>
                <w:lang w:val="it-IT"/>
              </w:rPr>
              <w:t xml:space="preserve">— YS: min. 275 MPa, max 290 MPa, aver. </w:t>
            </w:r>
            <w:r w:rsidRPr="00B4432F">
              <w:rPr>
                <w:rFonts w:ascii="Arial" w:hAnsi="Arial" w:cs="Arial"/>
                <w:lang w:val="sv-SE"/>
              </w:rPr>
              <w:t xml:space="preserve">284 MPa </w:t>
            </w:r>
          </w:p>
          <w:p w:rsidR="00D650BC" w:rsidRPr="00B4432F" w:rsidRDefault="00D650BC" w:rsidP="00FF153F">
            <w:pPr>
              <w:rPr>
                <w:rFonts w:ascii="Arial" w:hAnsi="Arial" w:cs="Arial"/>
              </w:rPr>
            </w:pPr>
            <w:r w:rsidRPr="00B4432F">
              <w:rPr>
                <w:rFonts w:ascii="Arial" w:hAnsi="Arial" w:cs="Arial"/>
                <w:lang w:val="sv-SE"/>
              </w:rPr>
              <w:t xml:space="preserve">— UTS: min. 304 MPa, max 316 MPa, aver. </w:t>
            </w:r>
            <w:r w:rsidRPr="00B4432F">
              <w:rPr>
                <w:rFonts w:ascii="Arial" w:hAnsi="Arial" w:cs="Arial"/>
              </w:rPr>
              <w:t xml:space="preserve">309 MPa </w:t>
            </w:r>
          </w:p>
          <w:p w:rsidR="00D650BC" w:rsidRPr="00B4432F" w:rsidRDefault="00D650BC" w:rsidP="00FF153F">
            <w:pPr>
              <w:rPr>
                <w:rFonts w:ascii="Arial" w:hAnsi="Arial" w:cs="Arial"/>
              </w:rPr>
            </w:pPr>
            <w:r w:rsidRPr="00B4432F">
              <w:rPr>
                <w:rFonts w:ascii="Arial" w:hAnsi="Arial" w:cs="Arial"/>
              </w:rPr>
              <w:t xml:space="preserve">— Split UTS-YS › 25 MPa </w:t>
            </w:r>
          </w:p>
          <w:p w:rsidR="00D650BC" w:rsidRPr="00B4432F" w:rsidRDefault="00D650BC" w:rsidP="00FF153F">
            <w:pPr>
              <w:rPr>
                <w:rFonts w:ascii="Arial" w:hAnsi="Arial" w:cs="Arial"/>
              </w:rPr>
            </w:pPr>
            <w:r w:rsidRPr="00B4432F">
              <w:rPr>
                <w:rFonts w:ascii="Arial" w:hAnsi="Arial" w:cs="Arial"/>
              </w:rPr>
              <w:t xml:space="preserve">— suitable for High Speed can drawings process, Cupping press jam: less than 2/million, B/M Tear Off rate: Less than 4/million, </w:t>
            </w:r>
          </w:p>
          <w:p w:rsidR="00D650BC" w:rsidRPr="00B4432F" w:rsidRDefault="00D650BC" w:rsidP="00FF153F">
            <w:pPr>
              <w:rPr>
                <w:rFonts w:ascii="Arial" w:hAnsi="Arial" w:cs="Arial"/>
              </w:rPr>
            </w:pPr>
            <w:r w:rsidRPr="00B4432F">
              <w:rPr>
                <w:rFonts w:ascii="Arial" w:hAnsi="Arial" w:cs="Arial"/>
              </w:rPr>
              <w:t xml:space="preserve">for use in the manufacture of beverage cans </w:t>
            </w:r>
          </w:p>
          <w:p w:rsidR="00D650BC" w:rsidRPr="00B4432F" w:rsidRDefault="00D650BC" w:rsidP="00FF153F">
            <w:pPr>
              <w:rPr>
                <w:rFonts w:ascii="Arial" w:hAnsi="Arial" w:cs="Arial"/>
              </w:rPr>
            </w:pPr>
            <w:r w:rsidRPr="00B4432F">
              <w:rPr>
                <w:rFonts w:ascii="Arial" w:hAnsi="Arial" w:cs="Arial"/>
              </w:rPr>
              <w:t xml:space="preserve">--- FI - Mar 2016 ---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r w:rsidRPr="00B4432F">
              <w:rPr>
                <w:rFonts w:ascii="Arial" w:hAnsi="Arial" w:cs="Arial"/>
              </w:rPr>
              <w:t xml:space="preserve">Cold-rolled aluminium alloy sheets conforming to EN standard AW-3104 H19 (...) </w:t>
            </w:r>
          </w:p>
          <w:p w:rsidR="00D650BC" w:rsidRPr="00B4432F" w:rsidRDefault="00D650BC" w:rsidP="00FF153F">
            <w:pPr>
              <w:rPr>
                <w:rFonts w:ascii="Arial" w:hAnsi="Arial" w:cs="Arial"/>
              </w:rPr>
            </w:pPr>
            <w:r w:rsidRPr="00B4432F">
              <w:rPr>
                <w:rFonts w:ascii="Arial" w:hAnsi="Arial" w:cs="Arial"/>
              </w:rPr>
              <w:t xml:space="preserve">--- UK - Dec 2015 ---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r w:rsidRPr="00B4432F">
              <w:rPr>
                <w:rFonts w:ascii="Arial" w:hAnsi="Arial" w:cs="Arial"/>
              </w:rPr>
              <w:t xml:space="preserve">Cold rolled sheets of aluminium alloy conforming to EN standard AW-3104 H19 </w:t>
            </w:r>
          </w:p>
          <w:p w:rsidR="00D650BC" w:rsidRPr="00B4432F" w:rsidRDefault="00D650BC" w:rsidP="00FF153F">
            <w:pPr>
              <w:rPr>
                <w:rFonts w:ascii="Arial" w:hAnsi="Arial" w:cs="Arial"/>
              </w:rPr>
            </w:pPr>
            <w:r w:rsidRPr="00B4432F">
              <w:rPr>
                <w:rFonts w:ascii="Arial" w:hAnsi="Arial" w:cs="Arial"/>
              </w:rPr>
              <w:t xml:space="preserve">— of a thickness of 0,245 mm or more but not more than 0,280 mm, </w:t>
            </w:r>
          </w:p>
          <w:p w:rsidR="00D650BC" w:rsidRPr="00B4432F" w:rsidRDefault="00D650BC" w:rsidP="00FF153F">
            <w:pPr>
              <w:rPr>
                <w:rFonts w:ascii="Arial" w:hAnsi="Arial" w:cs="Arial"/>
              </w:rPr>
            </w:pPr>
            <w:r w:rsidRPr="00B4432F">
              <w:rPr>
                <w:rFonts w:ascii="Arial" w:hAnsi="Arial" w:cs="Arial"/>
              </w:rPr>
              <w:t xml:space="preserve">— of a width of 1589 mm or more but not more than 1736 mm, </w:t>
            </w:r>
          </w:p>
          <w:p w:rsidR="00D650BC" w:rsidRPr="00B4432F" w:rsidRDefault="00D650BC" w:rsidP="00FF153F">
            <w:pPr>
              <w:rPr>
                <w:rFonts w:ascii="Arial" w:hAnsi="Arial" w:cs="Arial"/>
              </w:rPr>
            </w:pPr>
            <w:r w:rsidRPr="00B4432F">
              <w:rPr>
                <w:rFonts w:ascii="Arial" w:hAnsi="Arial" w:cs="Arial"/>
              </w:rPr>
              <w:t xml:space="preserve">for use in the manufacture of beverage cans </w:t>
            </w:r>
          </w:p>
          <w:p w:rsidR="00D650BC" w:rsidRPr="00B4432F" w:rsidRDefault="00D650BC" w:rsidP="00FF153F">
            <w:pPr>
              <w:rPr>
                <w:rFonts w:ascii="Arial" w:hAnsi="Arial" w:cs="Arial"/>
              </w:rPr>
            </w:pPr>
            <w:r w:rsidRPr="00B4432F">
              <w:rPr>
                <w:rFonts w:ascii="Arial" w:hAnsi="Arial" w:cs="Arial"/>
              </w:rPr>
              <w:t xml:space="preserve">(1) </w:t>
            </w:r>
          </w:p>
          <w:p w:rsidR="00D650BC" w:rsidRPr="00B4432F" w:rsidRDefault="00D650BC" w:rsidP="00FF153F">
            <w:pPr>
              <w:rPr>
                <w:rFonts w:ascii="Arial" w:hAnsi="Arial" w:cs="Arial"/>
              </w:rPr>
            </w:pPr>
          </w:p>
        </w:tc>
        <w:tc>
          <w:tcPr>
            <w:tcW w:w="1080" w:type="dxa"/>
            <w:tcPrChange w:id="1509"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B4432F" w:rsidTr="00D650BC">
        <w:tblPrEx>
          <w:tblLook w:val="04A0" w:firstRow="1" w:lastRow="0" w:firstColumn="1" w:lastColumn="0" w:noHBand="0" w:noVBand="1"/>
          <w:tblPrExChange w:id="1510" w:author="Bekir Sıddık KIZMAZ" w:date="2016-05-23T16:21:00Z">
            <w:tblPrEx>
              <w:tblLook w:val="04A0" w:firstRow="1" w:lastRow="0" w:firstColumn="1" w:lastColumn="0" w:noHBand="0" w:noVBand="1"/>
            </w:tblPrEx>
          </w:tblPrExChange>
        </w:tblPrEx>
        <w:trPr>
          <w:cantSplit/>
          <w:trPrChange w:id="1511" w:author="Bekir Sıddık KIZMAZ" w:date="2016-05-23T16:21:00Z">
            <w:trPr>
              <w:cantSplit/>
            </w:trPr>
          </w:trPrChange>
        </w:trPr>
        <w:tc>
          <w:tcPr>
            <w:tcW w:w="1138" w:type="dxa"/>
            <w:tcPrChange w:id="1512"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ex 8108 90 30</w:t>
            </w:r>
          </w:p>
        </w:tc>
        <w:tc>
          <w:tcPr>
            <w:tcW w:w="623" w:type="dxa"/>
            <w:tcPrChange w:id="1513"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40</w:t>
            </w:r>
          </w:p>
        </w:tc>
        <w:tc>
          <w:tcPr>
            <w:tcW w:w="1200" w:type="dxa"/>
            <w:tcPrChange w:id="1514"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982694/2011</w:t>
            </w:r>
          </w:p>
        </w:tc>
        <w:tc>
          <w:tcPr>
            <w:tcW w:w="3464" w:type="dxa"/>
            <w:tcPrChange w:id="1515"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Wire of an titanium alloy </w:t>
            </w:r>
          </w:p>
          <w:p w:rsidR="00D650BC" w:rsidRPr="00B4432F" w:rsidRDefault="00D650BC" w:rsidP="00FF153F">
            <w:pPr>
              <w:rPr>
                <w:rFonts w:ascii="Arial" w:hAnsi="Arial" w:cs="Arial"/>
              </w:rPr>
            </w:pPr>
            <w:r w:rsidRPr="00B4432F">
              <w:rPr>
                <w:rFonts w:ascii="Arial" w:hAnsi="Arial" w:cs="Arial"/>
              </w:rPr>
              <w:t xml:space="preserve">AT proposal 10.03.2016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r w:rsidRPr="00B4432F">
              <w:rPr>
                <w:rFonts w:ascii="Arial" w:hAnsi="Arial" w:cs="Arial"/>
              </w:rPr>
              <w:t xml:space="preserve">Wire of an titanium alloy containing by weight: </w:t>
            </w:r>
          </w:p>
          <w:p w:rsidR="00D650BC" w:rsidRPr="00B4432F" w:rsidRDefault="00D650BC" w:rsidP="00FF153F">
            <w:pPr>
              <w:rPr>
                <w:rFonts w:ascii="Arial" w:hAnsi="Arial" w:cs="Arial"/>
              </w:rPr>
            </w:pPr>
            <w:r w:rsidRPr="00B4432F">
              <w:rPr>
                <w:rFonts w:ascii="Arial" w:hAnsi="Arial" w:cs="Arial"/>
              </w:rPr>
              <w:t xml:space="preserve">— 22 % (± 3 %) of vanadium and </w:t>
            </w:r>
          </w:p>
          <w:p w:rsidR="00D650BC" w:rsidRPr="00B4432F" w:rsidRDefault="00D650BC" w:rsidP="00FF153F">
            <w:pPr>
              <w:rPr>
                <w:rFonts w:ascii="Arial" w:hAnsi="Arial" w:cs="Arial"/>
              </w:rPr>
            </w:pPr>
            <w:r w:rsidRPr="00B4432F">
              <w:rPr>
                <w:rFonts w:ascii="Arial" w:hAnsi="Arial" w:cs="Arial"/>
              </w:rPr>
              <w:t xml:space="preserve">— 4 % (± 0,5 %) of aluminium </w:t>
            </w:r>
          </w:p>
          <w:p w:rsidR="00D650BC" w:rsidRPr="00B4432F" w:rsidRDefault="00D650BC" w:rsidP="00FF153F">
            <w:pPr>
              <w:rPr>
                <w:rFonts w:ascii="Arial" w:hAnsi="Arial" w:cs="Arial"/>
              </w:rPr>
            </w:pPr>
          </w:p>
        </w:tc>
        <w:tc>
          <w:tcPr>
            <w:tcW w:w="1080" w:type="dxa"/>
            <w:tcPrChange w:id="1516"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1517" w:author="Bekir Sıddık KIZMAZ" w:date="2016-05-23T16:21:00Z">
            <w:tblPrEx>
              <w:tblLook w:val="04A0" w:firstRow="1" w:lastRow="0" w:firstColumn="1" w:lastColumn="0" w:noHBand="0" w:noVBand="1"/>
            </w:tblPrEx>
          </w:tblPrExChange>
        </w:tblPrEx>
        <w:trPr>
          <w:cantSplit/>
          <w:trPrChange w:id="1518" w:author="Bekir Sıddık KIZMAZ" w:date="2016-05-23T16:21:00Z">
            <w:trPr>
              <w:cantSplit/>
            </w:trPr>
          </w:trPrChange>
        </w:trPr>
        <w:tc>
          <w:tcPr>
            <w:tcW w:w="1138" w:type="dxa"/>
            <w:tcPrChange w:id="1519"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lastRenderedPageBreak/>
              <w:t>ex 8108 90 30</w:t>
            </w:r>
          </w:p>
          <w:p w:rsidR="00D650BC" w:rsidRPr="00B4432F" w:rsidRDefault="00D650BC" w:rsidP="00B91FEA">
            <w:pPr>
              <w:pStyle w:val="Paragraph"/>
              <w:rPr>
                <w:rFonts w:ascii="Arial" w:hAnsi="Arial" w:cs="Arial"/>
              </w:rPr>
            </w:pPr>
          </w:p>
        </w:tc>
        <w:tc>
          <w:tcPr>
            <w:tcW w:w="623" w:type="dxa"/>
            <w:tcPrChange w:id="1520"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50</w:t>
            </w:r>
          </w:p>
          <w:p w:rsidR="00D650BC" w:rsidRPr="00B4432F" w:rsidRDefault="00D650BC" w:rsidP="00B91FEA">
            <w:pPr>
              <w:pStyle w:val="Paragraph"/>
              <w:rPr>
                <w:rFonts w:ascii="Arial" w:hAnsi="Arial" w:cs="Arial"/>
              </w:rPr>
            </w:pPr>
          </w:p>
        </w:tc>
        <w:tc>
          <w:tcPr>
            <w:tcW w:w="1200" w:type="dxa"/>
            <w:tcPrChange w:id="1521"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167191/2010</w:t>
            </w:r>
          </w:p>
          <w:p w:rsidR="00D650BC" w:rsidRPr="00B4432F" w:rsidRDefault="00D650BC" w:rsidP="00B91FEA">
            <w:pPr>
              <w:pStyle w:val="Paragraph"/>
              <w:rPr>
                <w:rFonts w:ascii="Arial" w:hAnsi="Arial" w:cs="Arial"/>
              </w:rPr>
            </w:pPr>
            <w:r w:rsidRPr="00B4432F">
              <w:rPr>
                <w:rFonts w:ascii="Arial" w:hAnsi="Arial" w:cs="Arial"/>
              </w:rPr>
              <w:t>PROLONG 2016</w:t>
            </w:r>
          </w:p>
        </w:tc>
        <w:tc>
          <w:tcPr>
            <w:tcW w:w="3464" w:type="dxa"/>
            <w:tcPrChange w:id="1522"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Titanium-aluminium-vanadium alloy (TiAl6V4) wire, complying with AMS standards 4928, 4965 or 4967 </w:t>
            </w:r>
          </w:p>
          <w:p w:rsidR="00D650BC" w:rsidRPr="00B4432F" w:rsidRDefault="00D650BC" w:rsidP="00FF153F">
            <w:pPr>
              <w:rPr>
                <w:rFonts w:ascii="Arial" w:hAnsi="Arial" w:cs="Arial"/>
              </w:rPr>
            </w:pPr>
            <w:r w:rsidRPr="00B4432F">
              <w:rPr>
                <w:rFonts w:ascii="Arial" w:hAnsi="Arial" w:cs="Arial"/>
              </w:rPr>
              <w:t xml:space="preserve">--- FR - Mar 2016 ---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r w:rsidRPr="00B4432F">
              <w:rPr>
                <w:rFonts w:ascii="Arial" w:hAnsi="Arial" w:cs="Arial"/>
              </w:rPr>
              <w:t xml:space="preserve">Titanium-aluminium-vanadium alloy (TiAl6V4) wire, complying with AMS standards 4928, 4965 and 4967 </w:t>
            </w:r>
          </w:p>
          <w:p w:rsidR="00D650BC" w:rsidRPr="00B4432F" w:rsidRDefault="00D650BC" w:rsidP="00FF153F">
            <w:pPr>
              <w:rPr>
                <w:rFonts w:ascii="Arial" w:hAnsi="Arial" w:cs="Arial"/>
              </w:rPr>
            </w:pPr>
          </w:p>
        </w:tc>
        <w:tc>
          <w:tcPr>
            <w:tcW w:w="1080" w:type="dxa"/>
            <w:tcPrChange w:id="1523"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B4432F" w:rsidTr="00D650BC">
        <w:tblPrEx>
          <w:tblLook w:val="04A0" w:firstRow="1" w:lastRow="0" w:firstColumn="1" w:lastColumn="0" w:noHBand="0" w:noVBand="1"/>
          <w:tblPrExChange w:id="1524" w:author="Bekir Sıddık KIZMAZ" w:date="2016-05-23T16:21:00Z">
            <w:tblPrEx>
              <w:tblLook w:val="04A0" w:firstRow="1" w:lastRow="0" w:firstColumn="1" w:lastColumn="0" w:noHBand="0" w:noVBand="1"/>
            </w:tblPrEx>
          </w:tblPrExChange>
        </w:tblPrEx>
        <w:trPr>
          <w:cantSplit/>
          <w:trPrChange w:id="1525" w:author="Bekir Sıddık KIZMAZ" w:date="2016-05-23T16:21:00Z">
            <w:trPr>
              <w:cantSplit/>
            </w:trPr>
          </w:trPrChange>
        </w:trPr>
        <w:tc>
          <w:tcPr>
            <w:tcW w:w="1138" w:type="dxa"/>
            <w:tcPrChange w:id="1526"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ex 8108 90 50</w:t>
            </w:r>
          </w:p>
        </w:tc>
        <w:tc>
          <w:tcPr>
            <w:tcW w:w="623" w:type="dxa"/>
            <w:tcPrChange w:id="1527"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70</w:t>
            </w:r>
          </w:p>
        </w:tc>
        <w:tc>
          <w:tcPr>
            <w:tcW w:w="1200" w:type="dxa"/>
            <w:tcPrChange w:id="1528"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982750/2011</w:t>
            </w:r>
          </w:p>
        </w:tc>
        <w:tc>
          <w:tcPr>
            <w:tcW w:w="3464" w:type="dxa"/>
            <w:tcPrChange w:id="1529"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Strip of an titanium alloy </w:t>
            </w:r>
          </w:p>
          <w:p w:rsidR="00D650BC" w:rsidRPr="00B4432F" w:rsidRDefault="00D650BC" w:rsidP="00FF153F">
            <w:pPr>
              <w:rPr>
                <w:rFonts w:ascii="Arial" w:hAnsi="Arial" w:cs="Arial"/>
              </w:rPr>
            </w:pPr>
            <w:r w:rsidRPr="00B4432F">
              <w:rPr>
                <w:rFonts w:ascii="Arial" w:hAnsi="Arial" w:cs="Arial"/>
              </w:rPr>
              <w:t xml:space="preserve">--- AT - Mar 2016 ---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r w:rsidRPr="00B4432F">
              <w:rPr>
                <w:rFonts w:ascii="Arial" w:hAnsi="Arial" w:cs="Arial"/>
              </w:rPr>
              <w:t xml:space="preserve">Strip of an alloy of titanium, containing by weight: </w:t>
            </w:r>
          </w:p>
          <w:p w:rsidR="00D650BC" w:rsidRPr="00B4432F" w:rsidRDefault="00D650BC" w:rsidP="00FF153F">
            <w:pPr>
              <w:rPr>
                <w:rFonts w:ascii="Arial" w:hAnsi="Arial" w:cs="Arial"/>
              </w:rPr>
            </w:pPr>
            <w:r w:rsidRPr="00B4432F">
              <w:rPr>
                <w:rFonts w:ascii="Arial" w:hAnsi="Arial" w:cs="Arial"/>
              </w:rPr>
              <w:t xml:space="preserve">— 15 % (± 1 %) of vanadium </w:t>
            </w:r>
          </w:p>
          <w:p w:rsidR="00D650BC" w:rsidRPr="00B4432F" w:rsidRDefault="00D650BC" w:rsidP="00FF153F">
            <w:pPr>
              <w:rPr>
                <w:rFonts w:ascii="Arial" w:hAnsi="Arial" w:cs="Arial"/>
              </w:rPr>
            </w:pPr>
            <w:r w:rsidRPr="00B4432F">
              <w:rPr>
                <w:rFonts w:ascii="Arial" w:hAnsi="Arial" w:cs="Arial"/>
              </w:rPr>
              <w:t xml:space="preserve">— 3 % (± 0,5 %) of chromium </w:t>
            </w:r>
          </w:p>
          <w:p w:rsidR="00D650BC" w:rsidRPr="00B4432F" w:rsidRDefault="00D650BC" w:rsidP="00FF153F">
            <w:pPr>
              <w:rPr>
                <w:rFonts w:ascii="Arial" w:hAnsi="Arial" w:cs="Arial"/>
              </w:rPr>
            </w:pPr>
            <w:r w:rsidRPr="00B4432F">
              <w:rPr>
                <w:rFonts w:ascii="Arial" w:hAnsi="Arial" w:cs="Arial"/>
              </w:rPr>
              <w:t xml:space="preserve">— 3 % (± 0,5 %) of tin and </w:t>
            </w:r>
          </w:p>
          <w:p w:rsidR="00D650BC" w:rsidRPr="00B4432F" w:rsidRDefault="00D650BC" w:rsidP="00FF153F">
            <w:pPr>
              <w:rPr>
                <w:rFonts w:ascii="Arial" w:hAnsi="Arial" w:cs="Arial"/>
              </w:rPr>
            </w:pPr>
            <w:r w:rsidRPr="00B4432F">
              <w:rPr>
                <w:rFonts w:ascii="Arial" w:hAnsi="Arial" w:cs="Arial"/>
              </w:rPr>
              <w:t xml:space="preserve">— 3 % (± 0,5 %) of aluminium </w:t>
            </w:r>
          </w:p>
          <w:p w:rsidR="00D650BC" w:rsidRPr="00B4432F" w:rsidRDefault="00D650BC" w:rsidP="00FF153F">
            <w:pPr>
              <w:rPr>
                <w:rFonts w:ascii="Arial" w:hAnsi="Arial" w:cs="Arial"/>
              </w:rPr>
            </w:pPr>
          </w:p>
        </w:tc>
        <w:tc>
          <w:tcPr>
            <w:tcW w:w="1080" w:type="dxa"/>
            <w:tcPrChange w:id="1530"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1531" w:author="Bekir Sıddık KIZMAZ" w:date="2016-05-23T16:21:00Z">
            <w:tblPrEx>
              <w:tblLook w:val="04A0" w:firstRow="1" w:lastRow="0" w:firstColumn="1" w:lastColumn="0" w:noHBand="0" w:noVBand="1"/>
            </w:tblPrEx>
          </w:tblPrExChange>
        </w:tblPrEx>
        <w:trPr>
          <w:cantSplit/>
          <w:trPrChange w:id="1532" w:author="Bekir Sıddık KIZMAZ" w:date="2016-05-23T16:21:00Z">
            <w:trPr>
              <w:cantSplit/>
            </w:trPr>
          </w:trPrChange>
        </w:trPr>
        <w:tc>
          <w:tcPr>
            <w:tcW w:w="1138" w:type="dxa"/>
            <w:tcPrChange w:id="1533"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ex 8108 90 90</w:t>
            </w:r>
          </w:p>
          <w:p w:rsidR="00D650BC" w:rsidRPr="00B4432F" w:rsidRDefault="00D650BC" w:rsidP="00B91FEA">
            <w:pPr>
              <w:pStyle w:val="Paragraph"/>
              <w:rPr>
                <w:rFonts w:ascii="Arial" w:hAnsi="Arial" w:cs="Arial"/>
              </w:rPr>
            </w:pPr>
            <w:r w:rsidRPr="00B4432F">
              <w:rPr>
                <w:rFonts w:ascii="Arial" w:hAnsi="Arial" w:cs="Arial"/>
              </w:rPr>
              <w:t>ex 9003 90 00</w:t>
            </w:r>
          </w:p>
        </w:tc>
        <w:tc>
          <w:tcPr>
            <w:tcW w:w="623" w:type="dxa"/>
            <w:tcPrChange w:id="1534"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20</w:t>
            </w:r>
          </w:p>
          <w:p w:rsidR="00D650BC" w:rsidRPr="00B4432F" w:rsidRDefault="00D650BC" w:rsidP="00B91FEA">
            <w:pPr>
              <w:pStyle w:val="Paragraph"/>
              <w:rPr>
                <w:rFonts w:ascii="Arial" w:hAnsi="Arial" w:cs="Arial"/>
              </w:rPr>
            </w:pPr>
            <w:r w:rsidRPr="00B4432F">
              <w:rPr>
                <w:rFonts w:ascii="Arial" w:hAnsi="Arial" w:cs="Arial"/>
              </w:rPr>
              <w:t>10</w:t>
            </w:r>
          </w:p>
        </w:tc>
        <w:tc>
          <w:tcPr>
            <w:tcW w:w="1200" w:type="dxa"/>
            <w:tcPrChange w:id="1535"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982936/2011</w:t>
            </w:r>
          </w:p>
          <w:p w:rsidR="00D650BC" w:rsidRPr="00B4432F" w:rsidRDefault="00D650BC" w:rsidP="00B91FEA">
            <w:pPr>
              <w:pStyle w:val="Paragraph"/>
              <w:rPr>
                <w:rFonts w:ascii="Arial" w:hAnsi="Arial" w:cs="Arial"/>
              </w:rPr>
            </w:pPr>
          </w:p>
        </w:tc>
        <w:tc>
          <w:tcPr>
            <w:tcW w:w="3464" w:type="dxa"/>
            <w:tcPrChange w:id="1536"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Parts of spectacle frames and mountings, including temples, swaging parts and bolts of the kind used for spectacle frames and mountings, of an alloy of titanium </w:t>
            </w:r>
          </w:p>
          <w:p w:rsidR="00D650BC" w:rsidRPr="00B4432F" w:rsidRDefault="00D650BC" w:rsidP="00FF153F">
            <w:pPr>
              <w:rPr>
                <w:rFonts w:ascii="Arial" w:hAnsi="Arial" w:cs="Arial"/>
              </w:rPr>
            </w:pPr>
            <w:r w:rsidRPr="00B4432F">
              <w:rPr>
                <w:rFonts w:ascii="Arial" w:hAnsi="Arial" w:cs="Arial"/>
              </w:rPr>
              <w:t xml:space="preserve">--- AT - Mar 2016 ---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r w:rsidRPr="00B4432F">
              <w:rPr>
                <w:rFonts w:ascii="Arial" w:hAnsi="Arial" w:cs="Arial"/>
              </w:rPr>
              <w:t xml:space="preserve">Parts of spectacle frames and mountings, including bolts of the kind used for spectacle frames and mountings, of an alloy of titanium </w:t>
            </w:r>
          </w:p>
          <w:p w:rsidR="00D650BC" w:rsidRPr="00B4432F" w:rsidRDefault="00D650BC" w:rsidP="00FF153F">
            <w:pPr>
              <w:rPr>
                <w:rFonts w:ascii="Arial" w:hAnsi="Arial" w:cs="Arial"/>
              </w:rPr>
            </w:pPr>
          </w:p>
        </w:tc>
        <w:tc>
          <w:tcPr>
            <w:tcW w:w="1080" w:type="dxa"/>
            <w:tcPrChange w:id="1537"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B4432F" w:rsidTr="00D650BC">
        <w:tblPrEx>
          <w:tblLook w:val="04A0" w:firstRow="1" w:lastRow="0" w:firstColumn="1" w:lastColumn="0" w:noHBand="0" w:noVBand="1"/>
          <w:tblPrExChange w:id="1538" w:author="Bekir Sıddık KIZMAZ" w:date="2016-05-23T16:21:00Z">
            <w:tblPrEx>
              <w:tblLook w:val="04A0" w:firstRow="1" w:lastRow="0" w:firstColumn="1" w:lastColumn="0" w:noHBand="0" w:noVBand="1"/>
            </w:tblPrEx>
          </w:tblPrExChange>
        </w:tblPrEx>
        <w:trPr>
          <w:cantSplit/>
          <w:trPrChange w:id="1539" w:author="Bekir Sıddık KIZMAZ" w:date="2016-05-23T16:21:00Z">
            <w:trPr>
              <w:cantSplit/>
            </w:trPr>
          </w:trPrChange>
        </w:trPr>
        <w:tc>
          <w:tcPr>
            <w:tcW w:w="1138" w:type="dxa"/>
            <w:tcPrChange w:id="1540"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ex 8421 29 00</w:t>
            </w:r>
          </w:p>
          <w:p w:rsidR="00D650BC" w:rsidRPr="00B4432F" w:rsidRDefault="00D650BC" w:rsidP="00B91FEA">
            <w:pPr>
              <w:pStyle w:val="Paragraph"/>
              <w:rPr>
                <w:rFonts w:ascii="Arial" w:hAnsi="Arial" w:cs="Arial"/>
              </w:rPr>
            </w:pPr>
            <w:r w:rsidRPr="00B4432F">
              <w:rPr>
                <w:rFonts w:ascii="Arial" w:hAnsi="Arial" w:cs="Arial"/>
              </w:rPr>
              <w:t>ex 8479 82 00</w:t>
            </w:r>
          </w:p>
          <w:p w:rsidR="00D650BC" w:rsidRPr="00B4432F" w:rsidRDefault="00D650BC" w:rsidP="00B91FEA">
            <w:pPr>
              <w:pStyle w:val="Paragraph"/>
              <w:rPr>
                <w:rFonts w:ascii="Arial" w:hAnsi="Arial" w:cs="Arial"/>
              </w:rPr>
            </w:pPr>
            <w:r w:rsidRPr="00B4432F">
              <w:rPr>
                <w:rFonts w:ascii="Arial" w:hAnsi="Arial" w:cs="Arial"/>
              </w:rPr>
              <w:t>ex 8479 89 97</w:t>
            </w:r>
          </w:p>
        </w:tc>
        <w:tc>
          <w:tcPr>
            <w:tcW w:w="623" w:type="dxa"/>
            <w:tcPrChange w:id="1541"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20</w:t>
            </w:r>
          </w:p>
          <w:p w:rsidR="00D650BC" w:rsidRPr="00B4432F" w:rsidRDefault="00D650BC" w:rsidP="00B91FEA">
            <w:pPr>
              <w:pStyle w:val="Paragraph"/>
              <w:rPr>
                <w:rFonts w:ascii="Arial" w:hAnsi="Arial" w:cs="Arial"/>
              </w:rPr>
            </w:pPr>
            <w:r w:rsidRPr="00B4432F">
              <w:rPr>
                <w:rFonts w:ascii="Arial" w:hAnsi="Arial" w:cs="Arial"/>
              </w:rPr>
              <w:t>10</w:t>
            </w:r>
          </w:p>
          <w:p w:rsidR="00D650BC" w:rsidRPr="00B4432F" w:rsidRDefault="00D650BC" w:rsidP="00B91FEA">
            <w:pPr>
              <w:pStyle w:val="Paragraph"/>
              <w:rPr>
                <w:rFonts w:ascii="Arial" w:hAnsi="Arial" w:cs="Arial"/>
              </w:rPr>
            </w:pPr>
            <w:r w:rsidRPr="00B4432F">
              <w:rPr>
                <w:rFonts w:ascii="Arial" w:hAnsi="Arial" w:cs="Arial"/>
              </w:rPr>
              <w:t>75</w:t>
            </w:r>
          </w:p>
        </w:tc>
        <w:tc>
          <w:tcPr>
            <w:tcW w:w="1200" w:type="dxa"/>
            <w:tcPrChange w:id="1542"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1262038/2015</w:t>
            </w:r>
          </w:p>
          <w:p w:rsidR="00D650BC" w:rsidRPr="00B4432F" w:rsidRDefault="00D650BC" w:rsidP="00B91FEA">
            <w:pPr>
              <w:pStyle w:val="Paragraph"/>
              <w:rPr>
                <w:rFonts w:ascii="Arial" w:hAnsi="Arial" w:cs="Arial"/>
              </w:rPr>
            </w:pPr>
          </w:p>
        </w:tc>
        <w:tc>
          <w:tcPr>
            <w:tcW w:w="3464" w:type="dxa"/>
            <w:tcPrChange w:id="1543"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Equipment for use in the manufacture of biopharmaceutical products comprising any of the following whether or not with associated vessels or tanks: </w:t>
            </w:r>
          </w:p>
          <w:p w:rsidR="00D650BC" w:rsidRPr="00B4432F" w:rsidRDefault="00D650BC" w:rsidP="00FF153F">
            <w:pPr>
              <w:rPr>
                <w:rFonts w:ascii="Arial" w:hAnsi="Arial" w:cs="Arial"/>
              </w:rPr>
            </w:pPr>
            <w:r w:rsidRPr="00B4432F">
              <w:rPr>
                <w:rFonts w:ascii="Arial" w:hAnsi="Arial" w:cs="Arial"/>
              </w:rPr>
              <w:t xml:space="preserve">— Ultrafiltration-diafiltration unit; </w:t>
            </w:r>
          </w:p>
          <w:p w:rsidR="00D650BC" w:rsidRPr="00B4432F" w:rsidRDefault="00D650BC" w:rsidP="00FF153F">
            <w:pPr>
              <w:rPr>
                <w:rFonts w:ascii="Arial" w:hAnsi="Arial" w:cs="Arial"/>
              </w:rPr>
            </w:pPr>
            <w:r w:rsidRPr="00B4432F">
              <w:rPr>
                <w:rFonts w:ascii="Arial" w:hAnsi="Arial" w:cs="Arial"/>
              </w:rPr>
              <w:t xml:space="preserve">— Automated control, testing and monitoring equipment for Clean in Process (CIP) and Sterilise in Place (SIP) activities; </w:t>
            </w:r>
          </w:p>
          <w:p w:rsidR="00D650BC" w:rsidRPr="00B4432F" w:rsidRDefault="00D650BC" w:rsidP="00FF153F">
            <w:pPr>
              <w:rPr>
                <w:rFonts w:ascii="Arial" w:hAnsi="Arial" w:cs="Arial"/>
              </w:rPr>
            </w:pPr>
            <w:r w:rsidRPr="00B4432F">
              <w:rPr>
                <w:rFonts w:ascii="Arial" w:hAnsi="Arial" w:cs="Arial"/>
              </w:rPr>
              <w:t xml:space="preserve">— Process vessels and tanks </w:t>
            </w:r>
          </w:p>
          <w:p w:rsidR="00D650BC" w:rsidRPr="00B4432F" w:rsidRDefault="00D650BC" w:rsidP="00FF153F">
            <w:pPr>
              <w:rPr>
                <w:rFonts w:ascii="Arial" w:hAnsi="Arial" w:cs="Arial"/>
              </w:rPr>
            </w:pPr>
            <w:r w:rsidRPr="00B4432F">
              <w:rPr>
                <w:rFonts w:ascii="Arial" w:hAnsi="Arial" w:cs="Arial"/>
              </w:rPr>
              <w:t xml:space="preserve">(1) </w:t>
            </w:r>
          </w:p>
          <w:p w:rsidR="00D650BC" w:rsidRPr="00B4432F" w:rsidRDefault="00D650BC" w:rsidP="00FF153F">
            <w:pPr>
              <w:rPr>
                <w:rFonts w:ascii="Arial" w:hAnsi="Arial" w:cs="Arial"/>
              </w:rPr>
            </w:pPr>
          </w:p>
        </w:tc>
        <w:tc>
          <w:tcPr>
            <w:tcW w:w="1080" w:type="dxa"/>
            <w:tcPrChange w:id="1544"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B4432F" w:rsidTr="00D650BC">
        <w:tblPrEx>
          <w:tblLook w:val="04A0" w:firstRow="1" w:lastRow="0" w:firstColumn="1" w:lastColumn="0" w:noHBand="0" w:noVBand="1"/>
          <w:tblPrExChange w:id="1545" w:author="Bekir Sıddık KIZMAZ" w:date="2016-05-23T16:21:00Z">
            <w:tblPrEx>
              <w:tblLook w:val="04A0" w:firstRow="1" w:lastRow="0" w:firstColumn="1" w:lastColumn="0" w:noHBand="0" w:noVBand="1"/>
            </w:tblPrEx>
          </w:tblPrExChange>
        </w:tblPrEx>
        <w:trPr>
          <w:cantSplit/>
          <w:trPrChange w:id="1546" w:author="Bekir Sıddık KIZMAZ" w:date="2016-05-23T16:21:00Z">
            <w:trPr>
              <w:cantSplit/>
            </w:trPr>
          </w:trPrChange>
        </w:trPr>
        <w:tc>
          <w:tcPr>
            <w:tcW w:w="1138" w:type="dxa"/>
            <w:tcPrChange w:id="1547"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lastRenderedPageBreak/>
              <w:t>ex 8479 89 97</w:t>
            </w:r>
          </w:p>
          <w:p w:rsidR="00D650BC" w:rsidRPr="00B4432F" w:rsidRDefault="00D650BC" w:rsidP="00B91FEA">
            <w:pPr>
              <w:pStyle w:val="Paragraph"/>
              <w:rPr>
                <w:rFonts w:ascii="Arial" w:hAnsi="Arial" w:cs="Arial"/>
              </w:rPr>
            </w:pPr>
          </w:p>
        </w:tc>
        <w:tc>
          <w:tcPr>
            <w:tcW w:w="623" w:type="dxa"/>
            <w:tcPrChange w:id="1548"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60</w:t>
            </w:r>
          </w:p>
          <w:p w:rsidR="00D650BC" w:rsidRPr="00B4432F" w:rsidRDefault="00D650BC" w:rsidP="00B91FEA">
            <w:pPr>
              <w:pStyle w:val="Paragraph"/>
              <w:rPr>
                <w:rFonts w:ascii="Arial" w:hAnsi="Arial" w:cs="Arial"/>
              </w:rPr>
            </w:pPr>
          </w:p>
        </w:tc>
        <w:tc>
          <w:tcPr>
            <w:tcW w:w="1200" w:type="dxa"/>
            <w:tcPrChange w:id="1549"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527496/2014</w:t>
            </w:r>
          </w:p>
          <w:p w:rsidR="00D650BC" w:rsidRPr="00B4432F" w:rsidRDefault="00D650BC" w:rsidP="00B91FEA">
            <w:pPr>
              <w:pStyle w:val="Paragraph"/>
              <w:rPr>
                <w:rFonts w:ascii="Arial" w:hAnsi="Arial" w:cs="Arial"/>
              </w:rPr>
            </w:pPr>
          </w:p>
        </w:tc>
        <w:tc>
          <w:tcPr>
            <w:tcW w:w="3464" w:type="dxa"/>
            <w:tcPrChange w:id="1550"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Bioreactor for biopharmaceutical cell culture </w:t>
            </w:r>
          </w:p>
          <w:p w:rsidR="00D650BC" w:rsidRPr="00B4432F" w:rsidRDefault="00D650BC" w:rsidP="00FF153F">
            <w:pPr>
              <w:rPr>
                <w:rFonts w:ascii="Arial" w:hAnsi="Arial" w:cs="Arial"/>
              </w:rPr>
            </w:pPr>
            <w:r w:rsidRPr="00B4432F">
              <w:rPr>
                <w:rFonts w:ascii="Arial" w:hAnsi="Arial" w:cs="Arial"/>
              </w:rPr>
              <w:t xml:space="preserve">— having interior surfaces of type 316L austenitic stainless steel </w:t>
            </w:r>
          </w:p>
          <w:p w:rsidR="00D650BC" w:rsidRPr="00B4432F" w:rsidRDefault="00D650BC" w:rsidP="00FF153F">
            <w:pPr>
              <w:rPr>
                <w:rFonts w:ascii="Arial" w:hAnsi="Arial" w:cs="Arial"/>
              </w:rPr>
            </w:pPr>
            <w:r w:rsidRPr="00B4432F">
              <w:rPr>
                <w:rFonts w:ascii="Arial" w:hAnsi="Arial" w:cs="Arial"/>
              </w:rPr>
              <w:t xml:space="preserve">— with a process capacity up to 15 000 litres, </w:t>
            </w:r>
          </w:p>
          <w:p w:rsidR="00D650BC" w:rsidRPr="00B4432F" w:rsidRDefault="00D650BC" w:rsidP="00FF153F">
            <w:pPr>
              <w:rPr>
                <w:rFonts w:ascii="Arial" w:hAnsi="Arial" w:cs="Arial"/>
              </w:rPr>
            </w:pPr>
            <w:r w:rsidRPr="00B4432F">
              <w:rPr>
                <w:rFonts w:ascii="Arial" w:hAnsi="Arial" w:cs="Arial"/>
              </w:rPr>
              <w:t xml:space="preserve">— whether or not combined with a “clean-in-process” system and/or a dedicated paired media hold vessel </w:t>
            </w:r>
          </w:p>
          <w:p w:rsidR="00D650BC" w:rsidRPr="00B4432F" w:rsidRDefault="00D650BC" w:rsidP="00FF153F">
            <w:pPr>
              <w:rPr>
                <w:rFonts w:ascii="Arial" w:hAnsi="Arial" w:cs="Arial"/>
              </w:rPr>
            </w:pPr>
            <w:r w:rsidRPr="00B4432F">
              <w:rPr>
                <w:rFonts w:ascii="Arial" w:hAnsi="Arial" w:cs="Arial"/>
              </w:rPr>
              <w:t xml:space="preserve">--- IE - Mar(1) 2016 ---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r w:rsidRPr="00B4432F">
              <w:rPr>
                <w:rFonts w:ascii="Arial" w:hAnsi="Arial" w:cs="Arial"/>
              </w:rPr>
              <w:t xml:space="preserve">Bioreactor for biopharmaceutical cell culture (having interior surfaces of type 316L austenitic stainless steel) with a process capacity up to 15 000 litres, whether or not combined with a “clean-in-process” system </w:t>
            </w:r>
          </w:p>
          <w:p w:rsidR="00D650BC" w:rsidRPr="00B4432F" w:rsidRDefault="00D650BC" w:rsidP="00FF153F">
            <w:pPr>
              <w:rPr>
                <w:rFonts w:ascii="Arial" w:hAnsi="Arial" w:cs="Arial"/>
              </w:rPr>
            </w:pPr>
            <w:r w:rsidRPr="00B4432F">
              <w:rPr>
                <w:rFonts w:ascii="Arial" w:hAnsi="Arial" w:cs="Arial"/>
              </w:rPr>
              <w:t xml:space="preserve">--- IE - Mar(2) 2016 ---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r w:rsidRPr="00B4432F">
              <w:rPr>
                <w:rFonts w:ascii="Arial" w:hAnsi="Arial" w:cs="Arial"/>
              </w:rPr>
              <w:t xml:space="preserve">Bioreactor for biopharmaceutical cell culture (having interior surfaces of type 316L austenitic stainless steel) with a process capacity of 50 litres, 500 litres, 3 000 litres or 10 000 litres, whether or not combined with a “clean-in-process” system </w:t>
            </w:r>
          </w:p>
          <w:p w:rsidR="00D650BC" w:rsidRPr="00B4432F" w:rsidRDefault="00D650BC" w:rsidP="00FF153F">
            <w:pPr>
              <w:rPr>
                <w:rFonts w:ascii="Arial" w:hAnsi="Arial" w:cs="Arial"/>
              </w:rPr>
            </w:pPr>
          </w:p>
        </w:tc>
        <w:tc>
          <w:tcPr>
            <w:tcW w:w="1080" w:type="dxa"/>
            <w:tcPrChange w:id="1551"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B4432F" w:rsidTr="00D650BC">
        <w:tblPrEx>
          <w:tblLook w:val="04A0" w:firstRow="1" w:lastRow="0" w:firstColumn="1" w:lastColumn="0" w:noHBand="0" w:noVBand="1"/>
          <w:tblPrExChange w:id="1552" w:author="Bekir Sıddık KIZMAZ" w:date="2016-05-23T16:21:00Z">
            <w:tblPrEx>
              <w:tblLook w:val="04A0" w:firstRow="1" w:lastRow="0" w:firstColumn="1" w:lastColumn="0" w:noHBand="0" w:noVBand="1"/>
            </w:tblPrEx>
          </w:tblPrExChange>
        </w:tblPrEx>
        <w:trPr>
          <w:cantSplit/>
          <w:trPrChange w:id="1553" w:author="Bekir Sıddık KIZMAZ" w:date="2016-05-23T16:21:00Z">
            <w:trPr>
              <w:cantSplit/>
            </w:trPr>
          </w:trPrChange>
        </w:trPr>
        <w:tc>
          <w:tcPr>
            <w:tcW w:w="1138" w:type="dxa"/>
            <w:tcPrChange w:id="1554"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ex 8483 40 29</w:t>
            </w:r>
          </w:p>
        </w:tc>
        <w:tc>
          <w:tcPr>
            <w:tcW w:w="623" w:type="dxa"/>
            <w:tcPrChange w:id="1555"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50</w:t>
            </w:r>
          </w:p>
        </w:tc>
        <w:tc>
          <w:tcPr>
            <w:tcW w:w="1200" w:type="dxa"/>
            <w:tcPrChange w:id="1556"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248671/2011</w:t>
            </w:r>
          </w:p>
        </w:tc>
        <w:tc>
          <w:tcPr>
            <w:tcW w:w="3464" w:type="dxa"/>
            <w:tcPrChange w:id="1557"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Gear set of cycloid gear type with: </w:t>
            </w:r>
          </w:p>
          <w:p w:rsidR="00D650BC" w:rsidRPr="00B4432F" w:rsidRDefault="00D650BC" w:rsidP="00FF153F">
            <w:pPr>
              <w:rPr>
                <w:rFonts w:ascii="Arial" w:hAnsi="Arial" w:cs="Arial"/>
              </w:rPr>
            </w:pPr>
            <w:r w:rsidRPr="00B4432F">
              <w:rPr>
                <w:rFonts w:ascii="Arial" w:hAnsi="Arial" w:cs="Arial"/>
              </w:rPr>
              <w:t xml:space="preserve">— a rated torque of 50 Nm or more but not more than 9 000 Nm, </w:t>
            </w:r>
          </w:p>
          <w:p w:rsidR="00D650BC" w:rsidRPr="00B4432F" w:rsidRDefault="00D650BC" w:rsidP="00FF153F">
            <w:pPr>
              <w:rPr>
                <w:rFonts w:ascii="Arial" w:hAnsi="Arial" w:cs="Arial"/>
              </w:rPr>
            </w:pPr>
            <w:r w:rsidRPr="00B4432F">
              <w:rPr>
                <w:rFonts w:ascii="Arial" w:hAnsi="Arial" w:cs="Arial"/>
              </w:rPr>
              <w:t xml:space="preserve">— standard ratios of 1:50 or more but not more than 1:475,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r w:rsidRPr="00B4432F">
              <w:rPr>
                <w:rFonts w:ascii="Arial" w:hAnsi="Arial" w:cs="Arial"/>
              </w:rPr>
              <w:t xml:space="preserve">--- SE - Feb 2016 ---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r w:rsidRPr="00B4432F">
              <w:rPr>
                <w:rFonts w:ascii="Arial" w:hAnsi="Arial" w:cs="Arial"/>
              </w:rPr>
              <w:t xml:space="preserve">Gear set of cycloid gear type with: </w:t>
            </w:r>
          </w:p>
          <w:p w:rsidR="00D650BC" w:rsidRPr="00B4432F" w:rsidRDefault="00D650BC" w:rsidP="00FF153F">
            <w:pPr>
              <w:rPr>
                <w:rFonts w:ascii="Arial" w:hAnsi="Arial" w:cs="Arial"/>
              </w:rPr>
            </w:pPr>
            <w:r w:rsidRPr="00B4432F">
              <w:rPr>
                <w:rFonts w:ascii="Arial" w:hAnsi="Arial" w:cs="Arial"/>
              </w:rPr>
              <w:t xml:space="preserve">— a rated torque of 50 Nm or more but not more than 7 000 Nm, </w:t>
            </w:r>
          </w:p>
          <w:p w:rsidR="00D650BC" w:rsidRPr="00B4432F" w:rsidRDefault="00D650BC" w:rsidP="00FF153F">
            <w:pPr>
              <w:rPr>
                <w:rFonts w:ascii="Arial" w:hAnsi="Arial" w:cs="Arial"/>
              </w:rPr>
            </w:pPr>
            <w:r w:rsidRPr="00B4432F">
              <w:rPr>
                <w:rFonts w:ascii="Arial" w:hAnsi="Arial" w:cs="Arial"/>
              </w:rPr>
              <w:t xml:space="preserve">— standard ratios of 1:50 or more but not more than 1:270, </w:t>
            </w:r>
          </w:p>
          <w:p w:rsidR="00D650BC" w:rsidRPr="00B4432F" w:rsidRDefault="00D650BC" w:rsidP="00FF153F">
            <w:pPr>
              <w:rPr>
                <w:rFonts w:ascii="Arial" w:hAnsi="Arial" w:cs="Arial"/>
              </w:rPr>
            </w:pPr>
            <w:r w:rsidRPr="00B4432F">
              <w:rPr>
                <w:rFonts w:ascii="Arial" w:hAnsi="Arial" w:cs="Arial"/>
              </w:rPr>
              <w:t xml:space="preserve">— lost motion of not more than one arc minute, </w:t>
            </w:r>
          </w:p>
          <w:p w:rsidR="00D650BC" w:rsidRPr="00B4432F" w:rsidRDefault="00D650BC" w:rsidP="00FF153F">
            <w:pPr>
              <w:rPr>
                <w:rFonts w:ascii="Arial" w:hAnsi="Arial" w:cs="Arial"/>
              </w:rPr>
            </w:pPr>
            <w:r w:rsidRPr="00B4432F">
              <w:rPr>
                <w:rFonts w:ascii="Arial" w:hAnsi="Arial" w:cs="Arial"/>
              </w:rPr>
              <w:t xml:space="preserve">— an efficiency of more than 80 %, </w:t>
            </w:r>
          </w:p>
          <w:p w:rsidR="00D650BC" w:rsidRPr="00B4432F" w:rsidRDefault="00D650BC" w:rsidP="00FF153F">
            <w:pPr>
              <w:rPr>
                <w:rFonts w:ascii="Arial" w:hAnsi="Arial" w:cs="Arial"/>
              </w:rPr>
            </w:pPr>
            <w:r w:rsidRPr="00B4432F">
              <w:rPr>
                <w:rFonts w:ascii="Arial" w:hAnsi="Arial" w:cs="Arial"/>
              </w:rPr>
              <w:t>of a kind used in robot arms</w:t>
            </w:r>
          </w:p>
        </w:tc>
        <w:tc>
          <w:tcPr>
            <w:tcW w:w="1080" w:type="dxa"/>
            <w:tcPrChange w:id="1558"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1559" w:author="Bekir Sıddık KIZMAZ" w:date="2016-05-23T16:21:00Z">
            <w:tblPrEx>
              <w:tblLook w:val="04A0" w:firstRow="1" w:lastRow="0" w:firstColumn="1" w:lastColumn="0" w:noHBand="0" w:noVBand="1"/>
            </w:tblPrEx>
          </w:tblPrExChange>
        </w:tblPrEx>
        <w:trPr>
          <w:cantSplit/>
          <w:trPrChange w:id="1560" w:author="Bekir Sıddık KIZMAZ" w:date="2016-05-23T16:21:00Z">
            <w:trPr>
              <w:cantSplit/>
            </w:trPr>
          </w:trPrChange>
        </w:trPr>
        <w:tc>
          <w:tcPr>
            <w:tcW w:w="1138" w:type="dxa"/>
            <w:tcPrChange w:id="1561"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ex 8504 40 90</w:t>
            </w:r>
          </w:p>
          <w:p w:rsidR="00D650BC" w:rsidRPr="00B4432F" w:rsidRDefault="00D650BC" w:rsidP="00B91FEA">
            <w:pPr>
              <w:pStyle w:val="Paragraph"/>
              <w:rPr>
                <w:rFonts w:ascii="Arial" w:hAnsi="Arial" w:cs="Arial"/>
              </w:rPr>
            </w:pPr>
          </w:p>
        </w:tc>
        <w:tc>
          <w:tcPr>
            <w:tcW w:w="623" w:type="dxa"/>
            <w:tcPrChange w:id="1562"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20</w:t>
            </w:r>
          </w:p>
          <w:p w:rsidR="00D650BC" w:rsidRPr="00B4432F" w:rsidRDefault="00D650BC" w:rsidP="00B91FEA">
            <w:pPr>
              <w:pStyle w:val="Paragraph"/>
              <w:rPr>
                <w:rFonts w:ascii="Arial" w:hAnsi="Arial" w:cs="Arial"/>
              </w:rPr>
            </w:pPr>
          </w:p>
        </w:tc>
        <w:tc>
          <w:tcPr>
            <w:tcW w:w="1200" w:type="dxa"/>
            <w:tcPrChange w:id="1563"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778/1/1993</w:t>
            </w:r>
          </w:p>
          <w:p w:rsidR="00D650BC" w:rsidRPr="00B4432F" w:rsidRDefault="00D650BC" w:rsidP="00B91FEA">
            <w:pPr>
              <w:pStyle w:val="Paragraph"/>
              <w:rPr>
                <w:rFonts w:ascii="Arial" w:hAnsi="Arial" w:cs="Arial"/>
              </w:rPr>
            </w:pPr>
          </w:p>
        </w:tc>
        <w:tc>
          <w:tcPr>
            <w:tcW w:w="3464" w:type="dxa"/>
            <w:tcPrChange w:id="1564"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Direct current to direct current converter </w:t>
            </w:r>
          </w:p>
          <w:p w:rsidR="00D650BC" w:rsidRPr="00B4432F" w:rsidRDefault="00D650BC" w:rsidP="00FF153F">
            <w:pPr>
              <w:rPr>
                <w:rFonts w:ascii="Arial" w:hAnsi="Arial" w:cs="Arial"/>
              </w:rPr>
            </w:pPr>
          </w:p>
        </w:tc>
        <w:tc>
          <w:tcPr>
            <w:tcW w:w="1080" w:type="dxa"/>
            <w:tcPrChange w:id="1565"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B4432F" w:rsidTr="00D650BC">
        <w:tblPrEx>
          <w:tblLook w:val="04A0" w:firstRow="1" w:lastRow="0" w:firstColumn="1" w:lastColumn="0" w:noHBand="0" w:noVBand="1"/>
          <w:tblPrExChange w:id="1566" w:author="Bekir Sıddık KIZMAZ" w:date="2016-05-23T16:21:00Z">
            <w:tblPrEx>
              <w:tblLook w:val="04A0" w:firstRow="1" w:lastRow="0" w:firstColumn="1" w:lastColumn="0" w:noHBand="0" w:noVBand="1"/>
            </w:tblPrEx>
          </w:tblPrExChange>
        </w:tblPrEx>
        <w:trPr>
          <w:cantSplit/>
          <w:trPrChange w:id="1567" w:author="Bekir Sıddık KIZMAZ" w:date="2016-05-23T16:21:00Z">
            <w:trPr>
              <w:cantSplit/>
            </w:trPr>
          </w:trPrChange>
        </w:trPr>
        <w:tc>
          <w:tcPr>
            <w:tcW w:w="1138" w:type="dxa"/>
            <w:tcPrChange w:id="1568"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lastRenderedPageBreak/>
              <w:t>ex 8506 50 10</w:t>
            </w:r>
          </w:p>
        </w:tc>
        <w:tc>
          <w:tcPr>
            <w:tcW w:w="623" w:type="dxa"/>
            <w:tcPrChange w:id="1569"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10</w:t>
            </w:r>
          </w:p>
        </w:tc>
        <w:tc>
          <w:tcPr>
            <w:tcW w:w="1200" w:type="dxa"/>
            <w:tcPrChange w:id="1570"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3869578/2015</w:t>
            </w:r>
          </w:p>
        </w:tc>
        <w:tc>
          <w:tcPr>
            <w:tcW w:w="3464" w:type="dxa"/>
            <w:tcPrChange w:id="1571"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Lithium cylindrical primary cells with: </w:t>
            </w:r>
          </w:p>
          <w:p w:rsidR="00D650BC" w:rsidRPr="00B4432F" w:rsidRDefault="00D650BC" w:rsidP="00FF153F">
            <w:pPr>
              <w:rPr>
                <w:rFonts w:ascii="Arial" w:hAnsi="Arial" w:cs="Arial"/>
              </w:rPr>
            </w:pPr>
            <w:r w:rsidRPr="00B4432F">
              <w:rPr>
                <w:rFonts w:ascii="Arial" w:hAnsi="Arial" w:cs="Arial"/>
              </w:rPr>
              <w:t xml:space="preserve">— a diameter of 14,0 mm or more but not more than 26,0 mm; </w:t>
            </w:r>
          </w:p>
          <w:p w:rsidR="00D650BC" w:rsidRPr="00B4432F" w:rsidRDefault="00D650BC" w:rsidP="00FF153F">
            <w:pPr>
              <w:rPr>
                <w:rFonts w:ascii="Arial" w:hAnsi="Arial" w:cs="Arial"/>
              </w:rPr>
            </w:pPr>
            <w:r w:rsidRPr="00B4432F">
              <w:rPr>
                <w:rFonts w:ascii="Arial" w:hAnsi="Arial" w:cs="Arial"/>
              </w:rPr>
              <w:t xml:space="preserve">— a length of 2,2 mm or more but not more than 51 mm; </w:t>
            </w:r>
          </w:p>
          <w:p w:rsidR="00D650BC" w:rsidRPr="00B4432F" w:rsidRDefault="00D650BC" w:rsidP="00FF153F">
            <w:pPr>
              <w:rPr>
                <w:rFonts w:ascii="Arial" w:hAnsi="Arial" w:cs="Arial"/>
              </w:rPr>
            </w:pPr>
            <w:r w:rsidRPr="00B4432F">
              <w:rPr>
                <w:rFonts w:ascii="Arial" w:hAnsi="Arial" w:cs="Arial"/>
              </w:rPr>
              <w:t xml:space="preserve">— a voltage of 1,5 V or more, but not more than 3,6 V; </w:t>
            </w:r>
          </w:p>
          <w:p w:rsidR="00D650BC" w:rsidRPr="00B4432F" w:rsidRDefault="00D650BC" w:rsidP="00FF153F">
            <w:pPr>
              <w:rPr>
                <w:rFonts w:ascii="Arial" w:hAnsi="Arial" w:cs="Arial"/>
              </w:rPr>
            </w:pPr>
            <w:r w:rsidRPr="00B4432F">
              <w:rPr>
                <w:rFonts w:ascii="Arial" w:hAnsi="Arial" w:cs="Arial"/>
              </w:rPr>
              <w:t xml:space="preserve">— a capacity of 0,15 Ah or more, but not more than 5,00 Ah </w:t>
            </w:r>
          </w:p>
          <w:p w:rsidR="00D650BC" w:rsidRPr="00B4432F" w:rsidRDefault="00D650BC" w:rsidP="00FF153F">
            <w:pPr>
              <w:rPr>
                <w:rFonts w:ascii="Arial" w:hAnsi="Arial" w:cs="Arial"/>
              </w:rPr>
            </w:pPr>
            <w:r w:rsidRPr="00B4432F">
              <w:rPr>
                <w:rFonts w:ascii="Arial" w:hAnsi="Arial" w:cs="Arial"/>
              </w:rPr>
              <w:t xml:space="preserve">for use in the manufacture of  telemetry and medical devices, electronic meters or remote controls </w:t>
            </w:r>
          </w:p>
          <w:p w:rsidR="00D650BC" w:rsidRPr="00B4432F" w:rsidRDefault="00D650BC" w:rsidP="00FF153F">
            <w:pPr>
              <w:rPr>
                <w:rFonts w:ascii="Arial" w:hAnsi="Arial" w:cs="Arial"/>
              </w:rPr>
            </w:pPr>
            <w:r w:rsidRPr="00B4432F">
              <w:rPr>
                <w:rFonts w:ascii="Arial" w:hAnsi="Arial" w:cs="Arial"/>
              </w:rPr>
              <w:t xml:space="preserve">--- AT - Mar 2016 ---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r w:rsidRPr="00B4432F">
              <w:rPr>
                <w:rFonts w:ascii="Arial" w:hAnsi="Arial" w:cs="Arial"/>
              </w:rPr>
              <w:t xml:space="preserve">Lithium cylindrical primary cells with: </w:t>
            </w:r>
          </w:p>
          <w:p w:rsidR="00D650BC" w:rsidRPr="00B4432F" w:rsidRDefault="00D650BC" w:rsidP="00FF153F">
            <w:pPr>
              <w:rPr>
                <w:rFonts w:ascii="Arial" w:hAnsi="Arial" w:cs="Arial"/>
              </w:rPr>
            </w:pPr>
            <w:r w:rsidRPr="00B4432F">
              <w:rPr>
                <w:rFonts w:ascii="Arial" w:hAnsi="Arial" w:cs="Arial"/>
              </w:rPr>
              <w:t xml:space="preserve">— a diameter of 14,0 mm or more but not more than 26,0 mm; </w:t>
            </w:r>
          </w:p>
          <w:p w:rsidR="00D650BC" w:rsidRPr="00B4432F" w:rsidRDefault="00D650BC" w:rsidP="00FF153F">
            <w:pPr>
              <w:rPr>
                <w:rFonts w:ascii="Arial" w:hAnsi="Arial" w:cs="Arial"/>
              </w:rPr>
            </w:pPr>
            <w:r w:rsidRPr="00B4432F">
              <w:rPr>
                <w:rFonts w:ascii="Arial" w:hAnsi="Arial" w:cs="Arial"/>
              </w:rPr>
              <w:t xml:space="preserve">— a length of 25 mm or more but not more than 51 mm; </w:t>
            </w:r>
          </w:p>
          <w:p w:rsidR="00D650BC" w:rsidRPr="00B4432F" w:rsidRDefault="00D650BC" w:rsidP="00FF153F">
            <w:pPr>
              <w:rPr>
                <w:rFonts w:ascii="Arial" w:hAnsi="Arial" w:cs="Arial"/>
              </w:rPr>
            </w:pPr>
            <w:r w:rsidRPr="00B4432F">
              <w:rPr>
                <w:rFonts w:ascii="Arial" w:hAnsi="Arial" w:cs="Arial"/>
              </w:rPr>
              <w:t xml:space="preserve">— a voltage of 1,5 V or more, but not more than 3,6 V; </w:t>
            </w:r>
          </w:p>
          <w:p w:rsidR="00D650BC" w:rsidRPr="00B4432F" w:rsidRDefault="00D650BC" w:rsidP="00FF153F">
            <w:pPr>
              <w:rPr>
                <w:rFonts w:ascii="Arial" w:hAnsi="Arial" w:cs="Arial"/>
              </w:rPr>
            </w:pPr>
            <w:r w:rsidRPr="00B4432F">
              <w:rPr>
                <w:rFonts w:ascii="Arial" w:hAnsi="Arial" w:cs="Arial"/>
              </w:rPr>
              <w:t xml:space="preserve">— a capacity of 0,80 Ah or more, but not more than 5,00 Ah </w:t>
            </w:r>
          </w:p>
          <w:p w:rsidR="00D650BC" w:rsidRPr="00B4432F" w:rsidRDefault="00D650BC" w:rsidP="00FF153F">
            <w:pPr>
              <w:rPr>
                <w:rFonts w:ascii="Arial" w:hAnsi="Arial" w:cs="Arial"/>
              </w:rPr>
            </w:pPr>
            <w:r w:rsidRPr="00B4432F">
              <w:rPr>
                <w:rFonts w:ascii="Arial" w:hAnsi="Arial" w:cs="Arial"/>
              </w:rPr>
              <w:t xml:space="preserve">for use in the manufacture of  telemetry and medical devices, electronic meters or remote controls </w:t>
            </w:r>
          </w:p>
          <w:p w:rsidR="00D650BC" w:rsidRPr="00B4432F" w:rsidRDefault="00D650BC" w:rsidP="00FF153F">
            <w:pPr>
              <w:rPr>
                <w:rFonts w:ascii="Arial" w:hAnsi="Arial" w:cs="Arial"/>
              </w:rPr>
            </w:pPr>
            <w:r w:rsidRPr="00B4432F">
              <w:rPr>
                <w:rFonts w:ascii="Arial" w:hAnsi="Arial" w:cs="Arial"/>
              </w:rPr>
              <w:t>(1)</w:t>
            </w:r>
          </w:p>
        </w:tc>
        <w:tc>
          <w:tcPr>
            <w:tcW w:w="1080" w:type="dxa"/>
            <w:tcPrChange w:id="1572"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1573" w:author="Bekir Sıddık KIZMAZ" w:date="2016-05-23T16:21:00Z">
            <w:tblPrEx>
              <w:tblLook w:val="04A0" w:firstRow="1" w:lastRow="0" w:firstColumn="1" w:lastColumn="0" w:noHBand="0" w:noVBand="1"/>
            </w:tblPrEx>
          </w:tblPrExChange>
        </w:tblPrEx>
        <w:trPr>
          <w:cantSplit/>
          <w:trPrChange w:id="1574" w:author="Bekir Sıddık KIZMAZ" w:date="2016-05-23T16:21:00Z">
            <w:trPr>
              <w:cantSplit/>
            </w:trPr>
          </w:trPrChange>
        </w:trPr>
        <w:tc>
          <w:tcPr>
            <w:tcW w:w="1138" w:type="dxa"/>
            <w:tcPrChange w:id="1575"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lastRenderedPageBreak/>
              <w:t>ex 8507 60 00</w:t>
            </w:r>
          </w:p>
        </w:tc>
        <w:tc>
          <w:tcPr>
            <w:tcW w:w="623" w:type="dxa"/>
            <w:tcPrChange w:id="1576"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71</w:t>
            </w:r>
          </w:p>
        </w:tc>
        <w:tc>
          <w:tcPr>
            <w:tcW w:w="1200" w:type="dxa"/>
            <w:tcPrChange w:id="1577"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1095345/2012</w:t>
            </w:r>
          </w:p>
        </w:tc>
        <w:tc>
          <w:tcPr>
            <w:tcW w:w="3464" w:type="dxa"/>
            <w:tcPrChange w:id="1578"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Lithium-ion rechargeable batteries, with: </w:t>
            </w:r>
          </w:p>
          <w:p w:rsidR="00D650BC" w:rsidRPr="00B4432F" w:rsidRDefault="00D650BC" w:rsidP="00FF153F">
            <w:pPr>
              <w:rPr>
                <w:rFonts w:ascii="Arial" w:hAnsi="Arial" w:cs="Arial"/>
              </w:rPr>
            </w:pPr>
            <w:r w:rsidRPr="00B4432F">
              <w:rPr>
                <w:rFonts w:ascii="Arial" w:hAnsi="Arial" w:cs="Arial"/>
              </w:rPr>
              <w:t xml:space="preserve">— a length of 700 mm or more, but not more than 2 820 mm </w:t>
            </w:r>
          </w:p>
          <w:p w:rsidR="00D650BC" w:rsidRPr="00B4432F" w:rsidRDefault="00D650BC" w:rsidP="00FF153F">
            <w:pPr>
              <w:rPr>
                <w:rFonts w:ascii="Arial" w:hAnsi="Arial" w:cs="Arial"/>
              </w:rPr>
            </w:pPr>
            <w:r w:rsidRPr="00B4432F">
              <w:rPr>
                <w:rFonts w:ascii="Arial" w:hAnsi="Arial" w:cs="Arial"/>
              </w:rPr>
              <w:t xml:space="preserve">— a width of 935 mm or more, but not more than 1 660 mm </w:t>
            </w:r>
          </w:p>
          <w:p w:rsidR="00D650BC" w:rsidRPr="00B4432F" w:rsidRDefault="00D650BC" w:rsidP="00FF153F">
            <w:pPr>
              <w:rPr>
                <w:rFonts w:ascii="Arial" w:hAnsi="Arial" w:cs="Arial"/>
              </w:rPr>
            </w:pPr>
            <w:r w:rsidRPr="00B4432F">
              <w:rPr>
                <w:rFonts w:ascii="Arial" w:hAnsi="Arial" w:cs="Arial"/>
              </w:rPr>
              <w:t xml:space="preserve">— a height of 85 mm or more, but not more than 700 mm </w:t>
            </w:r>
          </w:p>
          <w:p w:rsidR="00D650BC" w:rsidRPr="00B4432F" w:rsidRDefault="00D650BC" w:rsidP="00FF153F">
            <w:pPr>
              <w:rPr>
                <w:rFonts w:ascii="Arial" w:hAnsi="Arial" w:cs="Arial"/>
              </w:rPr>
            </w:pPr>
            <w:r w:rsidRPr="00B4432F">
              <w:rPr>
                <w:rFonts w:ascii="Arial" w:hAnsi="Arial" w:cs="Arial"/>
              </w:rPr>
              <w:t xml:space="preserve">— a weight of 280 kg or more, but not more than 700 kg </w:t>
            </w:r>
          </w:p>
          <w:p w:rsidR="00D650BC" w:rsidRPr="00B4432F" w:rsidRDefault="00D650BC" w:rsidP="00FF153F">
            <w:pPr>
              <w:rPr>
                <w:rFonts w:ascii="Arial" w:hAnsi="Arial" w:cs="Arial"/>
              </w:rPr>
            </w:pPr>
            <w:r w:rsidRPr="00B4432F">
              <w:rPr>
                <w:rFonts w:ascii="Arial" w:hAnsi="Arial" w:cs="Arial"/>
              </w:rPr>
              <w:t xml:space="preserve">— a power of not more than 175 kWh </w:t>
            </w:r>
          </w:p>
          <w:p w:rsidR="00D650BC" w:rsidRPr="00B4432F" w:rsidRDefault="00D650BC" w:rsidP="00FF153F">
            <w:pPr>
              <w:rPr>
                <w:rFonts w:ascii="Arial" w:hAnsi="Arial" w:cs="Arial"/>
              </w:rPr>
            </w:pPr>
            <w:r w:rsidRPr="00B4432F">
              <w:rPr>
                <w:rFonts w:ascii="Arial" w:hAnsi="Arial" w:cs="Arial"/>
              </w:rPr>
              <w:t xml:space="preserve">--- NL - Mar 2016 ---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r w:rsidRPr="00B4432F">
              <w:rPr>
                <w:rFonts w:ascii="Arial" w:hAnsi="Arial" w:cs="Arial"/>
              </w:rPr>
              <w:t xml:space="preserve">Lithium-ion rechargeable batteries, with: </w:t>
            </w:r>
          </w:p>
          <w:p w:rsidR="00D650BC" w:rsidRPr="00B4432F" w:rsidRDefault="00D650BC" w:rsidP="00FF153F">
            <w:pPr>
              <w:rPr>
                <w:rFonts w:ascii="Arial" w:hAnsi="Arial" w:cs="Arial"/>
              </w:rPr>
            </w:pPr>
            <w:r w:rsidRPr="00B4432F">
              <w:rPr>
                <w:rFonts w:ascii="Arial" w:hAnsi="Arial" w:cs="Arial"/>
              </w:rPr>
              <w:t xml:space="preserve">— a length of 700 mm or more, but not more than 2 820 mm </w:t>
            </w:r>
          </w:p>
          <w:p w:rsidR="00D650BC" w:rsidRPr="00B4432F" w:rsidRDefault="00D650BC" w:rsidP="00FF153F">
            <w:pPr>
              <w:rPr>
                <w:rFonts w:ascii="Arial" w:hAnsi="Arial" w:cs="Arial"/>
              </w:rPr>
            </w:pPr>
            <w:r w:rsidRPr="00B4432F">
              <w:rPr>
                <w:rFonts w:ascii="Arial" w:hAnsi="Arial" w:cs="Arial"/>
              </w:rPr>
              <w:t xml:space="preserve">— a width of 935 mm or more, but not more than 1 660 mm </w:t>
            </w:r>
          </w:p>
          <w:p w:rsidR="00D650BC" w:rsidRPr="00B4432F" w:rsidRDefault="00D650BC" w:rsidP="00FF153F">
            <w:pPr>
              <w:rPr>
                <w:rFonts w:ascii="Arial" w:hAnsi="Arial" w:cs="Arial"/>
              </w:rPr>
            </w:pPr>
            <w:r w:rsidRPr="00B4432F">
              <w:rPr>
                <w:rFonts w:ascii="Arial" w:hAnsi="Arial" w:cs="Arial"/>
              </w:rPr>
              <w:t xml:space="preserve">— a height of 85 mm or more, but not more than 700 mm </w:t>
            </w:r>
          </w:p>
          <w:p w:rsidR="00D650BC" w:rsidRPr="00B4432F" w:rsidRDefault="00D650BC" w:rsidP="00FF153F">
            <w:pPr>
              <w:rPr>
                <w:rFonts w:ascii="Arial" w:hAnsi="Arial" w:cs="Arial"/>
              </w:rPr>
            </w:pPr>
            <w:r w:rsidRPr="00B4432F">
              <w:rPr>
                <w:rFonts w:ascii="Arial" w:hAnsi="Arial" w:cs="Arial"/>
              </w:rPr>
              <w:t xml:space="preserve">— a weight of 280 kg or more, but not more than 700 kg </w:t>
            </w:r>
          </w:p>
          <w:p w:rsidR="00D650BC" w:rsidRPr="00B4432F" w:rsidRDefault="00D650BC" w:rsidP="00FF153F">
            <w:pPr>
              <w:rPr>
                <w:rFonts w:ascii="Arial" w:hAnsi="Arial" w:cs="Arial"/>
              </w:rPr>
            </w:pPr>
            <w:r w:rsidRPr="00B4432F">
              <w:rPr>
                <w:rFonts w:ascii="Arial" w:hAnsi="Arial" w:cs="Arial"/>
              </w:rPr>
              <w:t xml:space="preserve">— a power of not more than 130 kWh </w:t>
            </w:r>
          </w:p>
          <w:p w:rsidR="00D650BC" w:rsidRPr="00B4432F" w:rsidRDefault="00D650BC" w:rsidP="00FF153F">
            <w:pPr>
              <w:rPr>
                <w:rFonts w:ascii="Arial" w:hAnsi="Arial" w:cs="Arial"/>
              </w:rPr>
            </w:pPr>
          </w:p>
        </w:tc>
        <w:tc>
          <w:tcPr>
            <w:tcW w:w="1080" w:type="dxa"/>
            <w:tcPrChange w:id="1579"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1580" w:author="Bekir Sıddık KIZMAZ" w:date="2016-05-23T16:21:00Z">
            <w:tblPrEx>
              <w:tblLook w:val="04A0" w:firstRow="1" w:lastRow="0" w:firstColumn="1" w:lastColumn="0" w:noHBand="0" w:noVBand="1"/>
            </w:tblPrEx>
          </w:tblPrExChange>
        </w:tblPrEx>
        <w:trPr>
          <w:cantSplit/>
          <w:trPrChange w:id="1581" w:author="Bekir Sıddık KIZMAZ" w:date="2016-05-23T16:21:00Z">
            <w:trPr>
              <w:cantSplit/>
            </w:trPr>
          </w:trPrChange>
        </w:trPr>
        <w:tc>
          <w:tcPr>
            <w:tcW w:w="1138" w:type="dxa"/>
            <w:tcPrChange w:id="1582"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ex 8544 20 00</w:t>
            </w:r>
          </w:p>
        </w:tc>
        <w:tc>
          <w:tcPr>
            <w:tcW w:w="623" w:type="dxa"/>
            <w:tcPrChange w:id="1583"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20</w:t>
            </w:r>
          </w:p>
        </w:tc>
        <w:tc>
          <w:tcPr>
            <w:tcW w:w="1200" w:type="dxa"/>
            <w:tcPrChange w:id="1584"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1233197/2015</w:t>
            </w:r>
          </w:p>
        </w:tc>
        <w:tc>
          <w:tcPr>
            <w:tcW w:w="3464" w:type="dxa"/>
            <w:tcPrChange w:id="1585"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Antenna connecting cable for the transmission of analogue radio (AM/FM) and GPS signals, containing: </w:t>
            </w:r>
          </w:p>
          <w:p w:rsidR="00D650BC" w:rsidRPr="00B4432F" w:rsidRDefault="00D650BC" w:rsidP="00FF153F">
            <w:pPr>
              <w:rPr>
                <w:rFonts w:ascii="Arial" w:hAnsi="Arial" w:cs="Arial"/>
              </w:rPr>
            </w:pPr>
            <w:r w:rsidRPr="00B4432F">
              <w:rPr>
                <w:rFonts w:ascii="Arial" w:hAnsi="Arial" w:cs="Arial"/>
              </w:rPr>
              <w:t xml:space="preserve">— coaxial cable with two or more cores, </w:t>
            </w:r>
          </w:p>
          <w:p w:rsidR="00D650BC" w:rsidRPr="00B4432F" w:rsidRDefault="00D650BC" w:rsidP="00FF153F">
            <w:pPr>
              <w:rPr>
                <w:rFonts w:ascii="Arial" w:hAnsi="Arial" w:cs="Arial"/>
              </w:rPr>
            </w:pPr>
            <w:r w:rsidRPr="00B4432F">
              <w:rPr>
                <w:rFonts w:ascii="Arial" w:hAnsi="Arial" w:cs="Arial"/>
              </w:rPr>
              <w:t xml:space="preserve">— two or more connectors, </w:t>
            </w:r>
          </w:p>
          <w:p w:rsidR="00D650BC" w:rsidRPr="00B4432F" w:rsidRDefault="00D650BC" w:rsidP="00FF153F">
            <w:pPr>
              <w:rPr>
                <w:rFonts w:ascii="Arial" w:hAnsi="Arial" w:cs="Arial"/>
              </w:rPr>
            </w:pPr>
            <w:r w:rsidRPr="00B4432F">
              <w:rPr>
                <w:rFonts w:ascii="Arial" w:hAnsi="Arial" w:cs="Arial"/>
              </w:rPr>
              <w:t xml:space="preserve">— 5 or more plastic clips for attachment to the dashboard </w:t>
            </w:r>
          </w:p>
          <w:p w:rsidR="00D650BC" w:rsidRPr="00B4432F" w:rsidRDefault="00D650BC" w:rsidP="00FF153F">
            <w:pPr>
              <w:rPr>
                <w:rFonts w:ascii="Arial" w:hAnsi="Arial" w:cs="Arial"/>
              </w:rPr>
            </w:pPr>
            <w:r w:rsidRPr="00B4432F">
              <w:rPr>
                <w:rFonts w:ascii="Arial" w:hAnsi="Arial" w:cs="Arial"/>
              </w:rPr>
              <w:t xml:space="preserve">of kind used in the manufacture of goods of Chapter 87 </w:t>
            </w:r>
          </w:p>
          <w:p w:rsidR="00D650BC" w:rsidRPr="00B4432F" w:rsidRDefault="00D650BC" w:rsidP="00FF153F">
            <w:pPr>
              <w:rPr>
                <w:rFonts w:ascii="Arial" w:hAnsi="Arial" w:cs="Arial"/>
              </w:rPr>
            </w:pPr>
            <w:r w:rsidRPr="00B4432F">
              <w:rPr>
                <w:rFonts w:ascii="Arial" w:hAnsi="Arial" w:cs="Arial"/>
              </w:rPr>
              <w:t xml:space="preserve">--- SK - Mar 2016 ---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r w:rsidRPr="00B4432F">
              <w:rPr>
                <w:rFonts w:ascii="Arial" w:hAnsi="Arial" w:cs="Arial"/>
              </w:rPr>
              <w:t xml:space="preserve">Antenna connecting cable for the transmission of analogue radio (AM/FM) and GPS signals, containing: </w:t>
            </w:r>
          </w:p>
          <w:p w:rsidR="00D650BC" w:rsidRPr="00B4432F" w:rsidRDefault="00D650BC" w:rsidP="00FF153F">
            <w:pPr>
              <w:rPr>
                <w:rFonts w:ascii="Arial" w:hAnsi="Arial" w:cs="Arial"/>
              </w:rPr>
            </w:pPr>
            <w:r w:rsidRPr="00B4432F">
              <w:rPr>
                <w:rFonts w:ascii="Arial" w:hAnsi="Arial" w:cs="Arial"/>
              </w:rPr>
              <w:t xml:space="preserve">— a two-core coaxial cable, </w:t>
            </w:r>
          </w:p>
          <w:p w:rsidR="00D650BC" w:rsidRPr="00B4432F" w:rsidRDefault="00D650BC" w:rsidP="00FF153F">
            <w:pPr>
              <w:rPr>
                <w:rFonts w:ascii="Arial" w:hAnsi="Arial" w:cs="Arial"/>
              </w:rPr>
            </w:pPr>
            <w:r w:rsidRPr="00B4432F">
              <w:rPr>
                <w:rFonts w:ascii="Arial" w:hAnsi="Arial" w:cs="Arial"/>
              </w:rPr>
              <w:t xml:space="preserve">— two or more connectors, </w:t>
            </w:r>
          </w:p>
          <w:p w:rsidR="00D650BC" w:rsidRPr="00B4432F" w:rsidRDefault="00D650BC" w:rsidP="00FF153F">
            <w:pPr>
              <w:rPr>
                <w:rFonts w:ascii="Arial" w:hAnsi="Arial" w:cs="Arial"/>
              </w:rPr>
            </w:pPr>
            <w:r w:rsidRPr="00B4432F">
              <w:rPr>
                <w:rFonts w:ascii="Arial" w:hAnsi="Arial" w:cs="Arial"/>
              </w:rPr>
              <w:t xml:space="preserve">— 5 or more plastic clips for attachment to the dashboard </w:t>
            </w:r>
          </w:p>
          <w:p w:rsidR="00D650BC" w:rsidRPr="00B4432F" w:rsidRDefault="00D650BC" w:rsidP="00FF153F">
            <w:pPr>
              <w:rPr>
                <w:rFonts w:ascii="Arial" w:hAnsi="Arial" w:cs="Arial"/>
              </w:rPr>
            </w:pPr>
            <w:r w:rsidRPr="00B4432F">
              <w:rPr>
                <w:rFonts w:ascii="Arial" w:hAnsi="Arial" w:cs="Arial"/>
              </w:rPr>
              <w:t>of kind used in the manufacture of goods of Chapter 87</w:t>
            </w:r>
          </w:p>
        </w:tc>
        <w:tc>
          <w:tcPr>
            <w:tcW w:w="1080" w:type="dxa"/>
            <w:tcPrChange w:id="1586"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r w:rsidR="00D650BC" w:rsidRPr="00B4432F" w:rsidTr="00D650BC">
        <w:tblPrEx>
          <w:tblLook w:val="04A0" w:firstRow="1" w:lastRow="0" w:firstColumn="1" w:lastColumn="0" w:noHBand="0" w:noVBand="1"/>
          <w:tblPrExChange w:id="1587" w:author="Bekir Sıddık KIZMAZ" w:date="2016-05-23T16:21:00Z">
            <w:tblPrEx>
              <w:tblLook w:val="04A0" w:firstRow="1" w:lastRow="0" w:firstColumn="1" w:lastColumn="0" w:noHBand="0" w:noVBand="1"/>
            </w:tblPrEx>
          </w:tblPrExChange>
        </w:tblPrEx>
        <w:trPr>
          <w:cantSplit/>
          <w:trPrChange w:id="1588" w:author="Bekir Sıddık KIZMAZ" w:date="2016-05-23T16:21:00Z">
            <w:trPr>
              <w:cantSplit/>
            </w:trPr>
          </w:trPrChange>
        </w:trPr>
        <w:tc>
          <w:tcPr>
            <w:tcW w:w="1138" w:type="dxa"/>
            <w:tcPrChange w:id="1589"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lastRenderedPageBreak/>
              <w:t>ex 8548 90 90</w:t>
            </w:r>
          </w:p>
          <w:p w:rsidR="00D650BC" w:rsidRPr="00B4432F" w:rsidRDefault="00D650BC" w:rsidP="00B91FEA">
            <w:pPr>
              <w:pStyle w:val="Paragraph"/>
              <w:rPr>
                <w:rFonts w:ascii="Arial" w:hAnsi="Arial" w:cs="Arial"/>
              </w:rPr>
            </w:pPr>
            <w:r w:rsidRPr="00B4432F">
              <w:rPr>
                <w:rFonts w:ascii="Arial" w:hAnsi="Arial" w:cs="Arial"/>
              </w:rPr>
              <w:t>ex 9013 20 00</w:t>
            </w:r>
          </w:p>
        </w:tc>
        <w:tc>
          <w:tcPr>
            <w:tcW w:w="623" w:type="dxa"/>
            <w:tcPrChange w:id="1590"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48</w:t>
            </w:r>
          </w:p>
          <w:p w:rsidR="00D650BC" w:rsidRPr="00B4432F" w:rsidRDefault="00D650BC" w:rsidP="00B91FEA">
            <w:pPr>
              <w:pStyle w:val="Paragraph"/>
              <w:rPr>
                <w:rFonts w:ascii="Arial" w:hAnsi="Arial" w:cs="Arial"/>
              </w:rPr>
            </w:pPr>
            <w:r w:rsidRPr="00B4432F">
              <w:rPr>
                <w:rFonts w:ascii="Arial" w:hAnsi="Arial" w:cs="Arial"/>
              </w:rPr>
              <w:t>50</w:t>
            </w:r>
          </w:p>
        </w:tc>
        <w:tc>
          <w:tcPr>
            <w:tcW w:w="1200" w:type="dxa"/>
            <w:tcPrChange w:id="1591"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3117/10/2004</w:t>
            </w:r>
          </w:p>
          <w:p w:rsidR="00D650BC" w:rsidRPr="00B4432F" w:rsidRDefault="00D650BC" w:rsidP="00B91FEA">
            <w:pPr>
              <w:pStyle w:val="Paragraph"/>
              <w:rPr>
                <w:rFonts w:ascii="Arial" w:hAnsi="Arial" w:cs="Arial"/>
              </w:rPr>
            </w:pPr>
          </w:p>
        </w:tc>
        <w:tc>
          <w:tcPr>
            <w:tcW w:w="3464" w:type="dxa"/>
            <w:tcPrChange w:id="1592"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Optical unit, containing at least </w:t>
            </w:r>
          </w:p>
          <w:p w:rsidR="00D650BC" w:rsidRPr="00B4432F" w:rsidRDefault="00D650BC" w:rsidP="00FF153F">
            <w:pPr>
              <w:rPr>
                <w:rFonts w:ascii="Arial" w:hAnsi="Arial" w:cs="Arial"/>
              </w:rPr>
            </w:pPr>
            <w:r w:rsidRPr="00B4432F">
              <w:rPr>
                <w:rFonts w:ascii="Arial" w:hAnsi="Arial" w:cs="Arial"/>
              </w:rPr>
              <w:t xml:space="preserve">— a laser diode and a photodiode operating at a typical wavelength of 635 nm or more but not more than 815 nm </w:t>
            </w:r>
          </w:p>
          <w:p w:rsidR="00D650BC" w:rsidRPr="00B4432F" w:rsidRDefault="00D650BC" w:rsidP="00FF153F">
            <w:pPr>
              <w:rPr>
                <w:rFonts w:ascii="Arial" w:hAnsi="Arial" w:cs="Arial"/>
              </w:rPr>
            </w:pPr>
            <w:r w:rsidRPr="00B4432F">
              <w:rPr>
                <w:rFonts w:ascii="Arial" w:hAnsi="Arial" w:cs="Arial"/>
              </w:rPr>
              <w:t xml:space="preserve">— an optical lens </w:t>
            </w:r>
          </w:p>
          <w:p w:rsidR="00D650BC" w:rsidRPr="00B4432F" w:rsidRDefault="00D650BC" w:rsidP="00FF153F">
            <w:pPr>
              <w:rPr>
                <w:rFonts w:ascii="Arial" w:hAnsi="Arial" w:cs="Arial"/>
              </w:rPr>
            </w:pPr>
            <w:r w:rsidRPr="00B4432F">
              <w:rPr>
                <w:rFonts w:ascii="Arial" w:hAnsi="Arial" w:cs="Arial"/>
              </w:rPr>
              <w:t xml:space="preserve">— a "Recording Photodetector Integrated Circuit" (PDIC) </w:t>
            </w:r>
          </w:p>
          <w:p w:rsidR="00D650BC" w:rsidRPr="00B4432F" w:rsidRDefault="00D650BC" w:rsidP="00FF153F">
            <w:pPr>
              <w:rPr>
                <w:rFonts w:ascii="Arial" w:hAnsi="Arial" w:cs="Arial"/>
              </w:rPr>
            </w:pPr>
            <w:r w:rsidRPr="00B4432F">
              <w:rPr>
                <w:rFonts w:ascii="Arial" w:hAnsi="Arial" w:cs="Arial"/>
              </w:rPr>
              <w:t xml:space="preserve">— a focussing and tracking actuator </w:t>
            </w:r>
          </w:p>
          <w:p w:rsidR="00D650BC" w:rsidRPr="00B4432F" w:rsidRDefault="00D650BC" w:rsidP="00FF153F">
            <w:pPr>
              <w:rPr>
                <w:rFonts w:ascii="Arial" w:hAnsi="Arial" w:cs="Arial"/>
              </w:rPr>
            </w:pPr>
            <w:r w:rsidRPr="00B4432F">
              <w:rPr>
                <w:rFonts w:ascii="Arial" w:hAnsi="Arial" w:cs="Arial"/>
              </w:rPr>
              <w:t xml:space="preserve">--- COM-TXD(baeu) - Jan 2016 ---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r w:rsidRPr="00B4432F">
              <w:rPr>
                <w:rFonts w:ascii="Arial" w:hAnsi="Arial" w:cs="Arial"/>
              </w:rPr>
              <w:t xml:space="preserve">Optical unit, consisting at least of a laser diode and a photodiode operating at a typical wavelength of 635 nm or more but not more than 815 nm </w:t>
            </w:r>
          </w:p>
          <w:p w:rsidR="00D650BC" w:rsidRPr="00B4432F" w:rsidRDefault="00D650BC" w:rsidP="00FF153F">
            <w:pPr>
              <w:rPr>
                <w:rFonts w:ascii="Arial" w:hAnsi="Arial" w:cs="Arial"/>
              </w:rPr>
            </w:pPr>
          </w:p>
        </w:tc>
        <w:tc>
          <w:tcPr>
            <w:tcW w:w="1080" w:type="dxa"/>
            <w:tcPrChange w:id="1593"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B4432F" w:rsidTr="00D650BC">
        <w:tblPrEx>
          <w:tblLook w:val="04A0" w:firstRow="1" w:lastRow="0" w:firstColumn="1" w:lastColumn="0" w:noHBand="0" w:noVBand="1"/>
          <w:tblPrExChange w:id="1594" w:author="Bekir Sıddık KIZMAZ" w:date="2016-05-23T16:21:00Z">
            <w:tblPrEx>
              <w:tblLook w:val="04A0" w:firstRow="1" w:lastRow="0" w:firstColumn="1" w:lastColumn="0" w:noHBand="0" w:noVBand="1"/>
            </w:tblPrEx>
          </w:tblPrExChange>
        </w:tblPrEx>
        <w:trPr>
          <w:cantSplit/>
          <w:trPrChange w:id="1595" w:author="Bekir Sıddık KIZMAZ" w:date="2016-05-23T16:21:00Z">
            <w:trPr>
              <w:cantSplit/>
            </w:trPr>
          </w:trPrChange>
        </w:trPr>
        <w:tc>
          <w:tcPr>
            <w:tcW w:w="1138" w:type="dxa"/>
            <w:tcPrChange w:id="1596"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ex 8708 30 91</w:t>
            </w:r>
          </w:p>
          <w:p w:rsidR="00D650BC" w:rsidRPr="00B4432F" w:rsidRDefault="00D650BC" w:rsidP="00B91FEA">
            <w:pPr>
              <w:pStyle w:val="Paragraph"/>
              <w:rPr>
                <w:rFonts w:ascii="Arial" w:hAnsi="Arial" w:cs="Arial"/>
              </w:rPr>
            </w:pPr>
          </w:p>
        </w:tc>
        <w:tc>
          <w:tcPr>
            <w:tcW w:w="623" w:type="dxa"/>
            <w:tcPrChange w:id="1597"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10</w:t>
            </w:r>
          </w:p>
          <w:p w:rsidR="00D650BC" w:rsidRPr="00B4432F" w:rsidRDefault="00D650BC" w:rsidP="00B91FEA">
            <w:pPr>
              <w:pStyle w:val="Paragraph"/>
              <w:rPr>
                <w:rFonts w:ascii="Arial" w:hAnsi="Arial" w:cs="Arial"/>
              </w:rPr>
            </w:pPr>
          </w:p>
        </w:tc>
        <w:tc>
          <w:tcPr>
            <w:tcW w:w="1200" w:type="dxa"/>
            <w:tcPrChange w:id="1598"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634869/2010</w:t>
            </w:r>
          </w:p>
          <w:p w:rsidR="00D650BC" w:rsidRPr="00B4432F" w:rsidRDefault="00D650BC" w:rsidP="00B91FEA">
            <w:pPr>
              <w:pStyle w:val="Paragraph"/>
              <w:rPr>
                <w:rFonts w:ascii="Arial" w:hAnsi="Arial" w:cs="Arial"/>
              </w:rPr>
            </w:pPr>
            <w:r w:rsidRPr="00B4432F">
              <w:rPr>
                <w:rFonts w:ascii="Arial" w:hAnsi="Arial" w:cs="Arial"/>
              </w:rPr>
              <w:t>PROLONG 2016</w:t>
            </w:r>
          </w:p>
        </w:tc>
        <w:tc>
          <w:tcPr>
            <w:tcW w:w="3464" w:type="dxa"/>
            <w:tcPrChange w:id="1599"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Drum type parking brake: </w:t>
            </w:r>
          </w:p>
          <w:p w:rsidR="00D650BC" w:rsidRPr="00B4432F" w:rsidRDefault="00D650BC" w:rsidP="00FF153F">
            <w:pPr>
              <w:rPr>
                <w:rFonts w:ascii="Arial" w:hAnsi="Arial" w:cs="Arial"/>
              </w:rPr>
            </w:pPr>
            <w:r w:rsidRPr="00B4432F">
              <w:rPr>
                <w:rFonts w:ascii="Arial" w:hAnsi="Arial" w:cs="Arial"/>
              </w:rPr>
              <w:t xml:space="preserve">— operating within the service brake disk, </w:t>
            </w:r>
          </w:p>
          <w:p w:rsidR="00D650BC" w:rsidRPr="00B4432F" w:rsidRDefault="00D650BC" w:rsidP="00FF153F">
            <w:pPr>
              <w:rPr>
                <w:rFonts w:ascii="Arial" w:hAnsi="Arial" w:cs="Arial"/>
              </w:rPr>
            </w:pPr>
            <w:r w:rsidRPr="00B4432F">
              <w:rPr>
                <w:rFonts w:ascii="Arial" w:hAnsi="Arial" w:cs="Arial"/>
              </w:rPr>
              <w:t xml:space="preserve">— with a diameter of 170 mm or more but not more than 195 mm, </w:t>
            </w:r>
          </w:p>
          <w:p w:rsidR="00D650BC" w:rsidRPr="00B4432F" w:rsidRDefault="00D650BC" w:rsidP="00FF153F">
            <w:pPr>
              <w:rPr>
                <w:rFonts w:ascii="Arial" w:hAnsi="Arial" w:cs="Arial"/>
              </w:rPr>
            </w:pPr>
            <w:r w:rsidRPr="00B4432F">
              <w:rPr>
                <w:rFonts w:ascii="Arial" w:hAnsi="Arial" w:cs="Arial"/>
              </w:rPr>
              <w:t xml:space="preserve">for use in the manufacture of motor vehicles </w:t>
            </w:r>
          </w:p>
          <w:p w:rsidR="00D650BC" w:rsidRPr="00B4432F" w:rsidRDefault="00D650BC" w:rsidP="00FF153F">
            <w:pPr>
              <w:rPr>
                <w:rFonts w:ascii="Arial" w:hAnsi="Arial" w:cs="Arial"/>
              </w:rPr>
            </w:pPr>
            <w:r w:rsidRPr="00B4432F">
              <w:rPr>
                <w:rFonts w:ascii="Arial" w:hAnsi="Arial" w:cs="Arial"/>
              </w:rPr>
              <w:t xml:space="preserve">--- SK - Mar 2016 ---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r w:rsidRPr="00B4432F">
              <w:rPr>
                <w:rFonts w:ascii="Arial" w:hAnsi="Arial" w:cs="Arial"/>
              </w:rPr>
              <w:t xml:space="preserve">Drum type parking brake: </w:t>
            </w:r>
          </w:p>
          <w:p w:rsidR="00D650BC" w:rsidRPr="00B4432F" w:rsidRDefault="00D650BC" w:rsidP="00FF153F">
            <w:pPr>
              <w:rPr>
                <w:rFonts w:ascii="Arial" w:hAnsi="Arial" w:cs="Arial"/>
              </w:rPr>
            </w:pPr>
            <w:r w:rsidRPr="00B4432F">
              <w:rPr>
                <w:rFonts w:ascii="Arial" w:hAnsi="Arial" w:cs="Arial"/>
              </w:rPr>
              <w:t xml:space="preserve">— operating within the service brake disk, </w:t>
            </w:r>
          </w:p>
          <w:p w:rsidR="00D650BC" w:rsidRPr="00B4432F" w:rsidRDefault="00D650BC" w:rsidP="00FF153F">
            <w:pPr>
              <w:rPr>
                <w:rFonts w:ascii="Arial" w:hAnsi="Arial" w:cs="Arial"/>
              </w:rPr>
            </w:pPr>
            <w:r w:rsidRPr="00B4432F">
              <w:rPr>
                <w:rFonts w:ascii="Arial" w:hAnsi="Arial" w:cs="Arial"/>
              </w:rPr>
              <w:t xml:space="preserve">— with a diameter of 170 mm or more but not more than 175 mm, </w:t>
            </w:r>
          </w:p>
          <w:p w:rsidR="00D650BC" w:rsidRPr="00B4432F" w:rsidRDefault="00D650BC" w:rsidP="00FF153F">
            <w:pPr>
              <w:rPr>
                <w:rFonts w:ascii="Arial" w:hAnsi="Arial" w:cs="Arial"/>
              </w:rPr>
            </w:pPr>
            <w:r w:rsidRPr="00B4432F">
              <w:rPr>
                <w:rFonts w:ascii="Arial" w:hAnsi="Arial" w:cs="Arial"/>
              </w:rPr>
              <w:t xml:space="preserve">for use in the manufacture of motor vehicles </w:t>
            </w:r>
          </w:p>
          <w:p w:rsidR="00D650BC" w:rsidRPr="00B4432F" w:rsidRDefault="00D650BC" w:rsidP="00FF153F">
            <w:pPr>
              <w:rPr>
                <w:rFonts w:ascii="Arial" w:hAnsi="Arial" w:cs="Arial"/>
              </w:rPr>
            </w:pPr>
            <w:r w:rsidRPr="00B4432F">
              <w:rPr>
                <w:rFonts w:ascii="Arial" w:hAnsi="Arial" w:cs="Arial"/>
              </w:rPr>
              <w:t xml:space="preserve">(1) </w:t>
            </w:r>
          </w:p>
          <w:p w:rsidR="00D650BC" w:rsidRPr="00B4432F" w:rsidRDefault="00D650BC" w:rsidP="00FF153F">
            <w:pPr>
              <w:rPr>
                <w:rFonts w:ascii="Arial" w:hAnsi="Arial" w:cs="Arial"/>
              </w:rPr>
            </w:pPr>
          </w:p>
        </w:tc>
        <w:tc>
          <w:tcPr>
            <w:tcW w:w="1080" w:type="dxa"/>
            <w:tcPrChange w:id="1600"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B4432F" w:rsidTr="00D650BC">
        <w:tblPrEx>
          <w:tblLook w:val="04A0" w:firstRow="1" w:lastRow="0" w:firstColumn="1" w:lastColumn="0" w:noHBand="0" w:noVBand="1"/>
          <w:tblPrExChange w:id="1601" w:author="Bekir Sıddık KIZMAZ" w:date="2016-05-23T16:21:00Z">
            <w:tblPrEx>
              <w:tblLook w:val="04A0" w:firstRow="1" w:lastRow="0" w:firstColumn="1" w:lastColumn="0" w:noHBand="0" w:noVBand="1"/>
            </w:tblPrEx>
          </w:tblPrExChange>
        </w:tblPrEx>
        <w:trPr>
          <w:cantSplit/>
          <w:ins w:id="1602" w:author="mb_12apr" w:date="2016-04-12T14:14:00Z"/>
          <w:trPrChange w:id="1603" w:author="Bekir Sıddık KIZMAZ" w:date="2016-05-23T16:21:00Z">
            <w:trPr>
              <w:cantSplit/>
            </w:trPr>
          </w:trPrChange>
        </w:trPr>
        <w:tc>
          <w:tcPr>
            <w:tcW w:w="1138" w:type="dxa"/>
            <w:tcPrChange w:id="1604" w:author="Bekir Sıddık KIZMAZ" w:date="2016-05-23T16:21:00Z">
              <w:tcPr>
                <w:tcW w:w="1138" w:type="dxa"/>
              </w:tcPr>
            </w:tcPrChange>
          </w:tcPr>
          <w:p w:rsidR="00D650BC" w:rsidRPr="00B4432F" w:rsidRDefault="00D650BC" w:rsidP="00B91FEA">
            <w:pPr>
              <w:pStyle w:val="Paragraph"/>
              <w:rPr>
                <w:ins w:id="1605" w:author="mb_12apr" w:date="2016-04-12T14:14:00Z"/>
                <w:rFonts w:ascii="Arial" w:hAnsi="Arial" w:cs="Arial"/>
              </w:rPr>
            </w:pPr>
            <w:ins w:id="1606" w:author="mb_12apr" w:date="2016-04-12T14:14:00Z">
              <w:r>
                <w:rPr>
                  <w:rFonts w:ascii="Arial" w:hAnsi="Arial" w:cs="Arial"/>
                </w:rPr>
                <w:lastRenderedPageBreak/>
                <w:t>ex </w:t>
              </w:r>
              <w:r w:rsidRPr="00161DBF">
                <w:rPr>
                  <w:rFonts w:ascii="Arial" w:hAnsi="Arial" w:cs="Arial"/>
                </w:rPr>
                <w:t>8714</w:t>
              </w:r>
              <w:r>
                <w:rPr>
                  <w:rFonts w:ascii="Arial" w:hAnsi="Arial" w:cs="Arial"/>
                </w:rPr>
                <w:t> </w:t>
              </w:r>
              <w:r w:rsidRPr="00161DBF">
                <w:rPr>
                  <w:rFonts w:ascii="Arial" w:hAnsi="Arial" w:cs="Arial"/>
                </w:rPr>
                <w:t>10</w:t>
              </w:r>
              <w:r>
                <w:rPr>
                  <w:rFonts w:ascii="Arial" w:hAnsi="Arial" w:cs="Arial"/>
                </w:rPr>
                <w:t> </w:t>
              </w:r>
              <w:r w:rsidRPr="00161DBF">
                <w:rPr>
                  <w:rFonts w:ascii="Arial" w:hAnsi="Arial" w:cs="Arial"/>
                </w:rPr>
                <w:t>90</w:t>
              </w:r>
            </w:ins>
          </w:p>
        </w:tc>
        <w:tc>
          <w:tcPr>
            <w:tcW w:w="623" w:type="dxa"/>
            <w:tcPrChange w:id="1607" w:author="Bekir Sıddık KIZMAZ" w:date="2016-05-23T16:21:00Z">
              <w:tcPr>
                <w:tcW w:w="623" w:type="dxa"/>
              </w:tcPr>
            </w:tcPrChange>
          </w:tcPr>
          <w:p w:rsidR="00D650BC" w:rsidRPr="00B4432F" w:rsidRDefault="00D650BC" w:rsidP="00B91FEA">
            <w:pPr>
              <w:pStyle w:val="Paragraph"/>
              <w:rPr>
                <w:ins w:id="1608" w:author="mb_12apr" w:date="2016-04-12T14:14:00Z"/>
                <w:rFonts w:ascii="Arial" w:hAnsi="Arial" w:cs="Arial"/>
              </w:rPr>
            </w:pPr>
            <w:ins w:id="1609" w:author="mb_12apr" w:date="2016-04-12T14:14:00Z">
              <w:r>
                <w:rPr>
                  <w:rFonts w:ascii="Arial" w:hAnsi="Arial" w:cs="Arial"/>
                </w:rPr>
                <w:t>10</w:t>
              </w:r>
            </w:ins>
          </w:p>
        </w:tc>
        <w:tc>
          <w:tcPr>
            <w:tcW w:w="1200" w:type="dxa"/>
            <w:tcPrChange w:id="1610" w:author="Bekir Sıddık KIZMAZ" w:date="2016-05-23T16:21:00Z">
              <w:tcPr>
                <w:tcW w:w="1200" w:type="dxa"/>
              </w:tcPr>
            </w:tcPrChange>
          </w:tcPr>
          <w:p w:rsidR="00D650BC" w:rsidRPr="00B4432F" w:rsidRDefault="00D650BC" w:rsidP="00B91FEA">
            <w:pPr>
              <w:pStyle w:val="Paragraph"/>
              <w:rPr>
                <w:ins w:id="1611" w:author="mb_12apr" w:date="2016-04-12T14:14:00Z"/>
                <w:rFonts w:ascii="Arial" w:hAnsi="Arial" w:cs="Arial"/>
              </w:rPr>
            </w:pPr>
            <w:ins w:id="1612" w:author="mb_12apr" w:date="2016-04-12T14:14:00Z">
              <w:r w:rsidRPr="00161DBF">
                <w:rPr>
                  <w:rFonts w:ascii="Arial" w:hAnsi="Arial" w:cs="Arial"/>
                </w:rPr>
                <w:t>1144388/2015</w:t>
              </w:r>
            </w:ins>
          </w:p>
        </w:tc>
        <w:tc>
          <w:tcPr>
            <w:tcW w:w="3464" w:type="dxa"/>
            <w:tcPrChange w:id="1613" w:author="Bekir Sıddık KIZMAZ" w:date="2016-05-23T16:21:00Z">
              <w:tcPr>
                <w:tcW w:w="3464" w:type="dxa"/>
              </w:tcPr>
            </w:tcPrChange>
          </w:tcPr>
          <w:p w:rsidR="00D650BC" w:rsidRPr="00161DBF" w:rsidRDefault="00D650BC" w:rsidP="00161DBF">
            <w:pPr>
              <w:rPr>
                <w:ins w:id="1614" w:author="mb_12apr" w:date="2016-04-12T14:16:00Z"/>
                <w:rFonts w:ascii="Arial" w:hAnsi="Arial" w:cs="Arial"/>
              </w:rPr>
            </w:pPr>
            <w:ins w:id="1615" w:author="mb_12apr" w:date="2016-04-12T14:16:00Z">
              <w:r>
                <w:rPr>
                  <w:rFonts w:ascii="Arial" w:hAnsi="Arial" w:cs="Arial"/>
                </w:rPr>
                <w:t>Inner tubes,</w:t>
              </w:r>
            </w:ins>
          </w:p>
          <w:p w:rsidR="00D650BC" w:rsidRPr="00161DBF" w:rsidRDefault="00D650BC" w:rsidP="00161DBF">
            <w:pPr>
              <w:rPr>
                <w:ins w:id="1616" w:author="mb_12apr" w:date="2016-04-12T14:16:00Z"/>
                <w:rFonts w:ascii="Arial" w:hAnsi="Arial" w:cs="Arial"/>
              </w:rPr>
            </w:pPr>
            <w:ins w:id="1617" w:author="mb_12apr" w:date="2016-04-12T14:16:00Z">
              <w:r>
                <w:rPr>
                  <w:rFonts w:ascii="Arial" w:hAnsi="Arial" w:cs="Arial"/>
                </w:rPr>
                <w:t xml:space="preserve">— </w:t>
              </w:r>
              <w:r w:rsidRPr="00161DBF">
                <w:rPr>
                  <w:rFonts w:ascii="Arial" w:hAnsi="Arial" w:cs="Arial"/>
                </w:rPr>
                <w:t>of SAE1541 carbon steel</w:t>
              </w:r>
            </w:ins>
          </w:p>
          <w:p w:rsidR="00D650BC" w:rsidRPr="00161DBF" w:rsidRDefault="00D650BC" w:rsidP="00161DBF">
            <w:pPr>
              <w:rPr>
                <w:ins w:id="1618" w:author="mb_12apr" w:date="2016-04-12T14:16:00Z"/>
                <w:rFonts w:ascii="Arial" w:hAnsi="Arial" w:cs="Arial"/>
              </w:rPr>
            </w:pPr>
            <w:ins w:id="1619" w:author="mb_12apr" w:date="2016-04-12T14:16:00Z">
              <w:r>
                <w:rPr>
                  <w:rFonts w:ascii="Arial" w:hAnsi="Arial" w:cs="Arial"/>
                </w:rPr>
                <w:t xml:space="preserve">— </w:t>
              </w:r>
              <w:r w:rsidRPr="00161DBF">
                <w:rPr>
                  <w:rFonts w:ascii="Arial" w:hAnsi="Arial" w:cs="Arial"/>
                </w:rPr>
                <w:t>with a hard chromium layer of 20 µm (+15 µm/-5 µm)</w:t>
              </w:r>
            </w:ins>
          </w:p>
          <w:p w:rsidR="00D650BC" w:rsidRPr="00161DBF" w:rsidRDefault="00D650BC" w:rsidP="00161DBF">
            <w:pPr>
              <w:rPr>
                <w:ins w:id="1620" w:author="mb_12apr" w:date="2016-04-12T14:16:00Z"/>
                <w:rFonts w:ascii="Arial" w:hAnsi="Arial" w:cs="Arial"/>
              </w:rPr>
            </w:pPr>
            <w:ins w:id="1621" w:author="mb_12apr" w:date="2016-04-12T14:16:00Z">
              <w:r>
                <w:rPr>
                  <w:rFonts w:ascii="Arial" w:hAnsi="Arial" w:cs="Arial"/>
                </w:rPr>
                <w:t xml:space="preserve">— </w:t>
              </w:r>
              <w:r w:rsidRPr="00161DBF">
                <w:rPr>
                  <w:rFonts w:ascii="Arial" w:hAnsi="Arial" w:cs="Arial"/>
                </w:rPr>
                <w:t>having a wall thickness of 1,45 mm or more, but not more than 1,5 mm</w:t>
              </w:r>
            </w:ins>
          </w:p>
          <w:p w:rsidR="00D650BC" w:rsidRPr="00161DBF" w:rsidRDefault="00D650BC" w:rsidP="00161DBF">
            <w:pPr>
              <w:rPr>
                <w:ins w:id="1622" w:author="mb_12apr" w:date="2016-04-12T14:16:00Z"/>
                <w:rFonts w:ascii="Arial" w:hAnsi="Arial" w:cs="Arial"/>
              </w:rPr>
            </w:pPr>
            <w:ins w:id="1623" w:author="mb_12apr" w:date="2016-04-12T14:16:00Z">
              <w:r>
                <w:rPr>
                  <w:rFonts w:ascii="Arial" w:hAnsi="Arial" w:cs="Arial"/>
                </w:rPr>
                <w:t xml:space="preserve">— </w:t>
              </w:r>
              <w:r w:rsidRPr="00161DBF">
                <w:rPr>
                  <w:rFonts w:ascii="Arial" w:hAnsi="Arial" w:cs="Arial"/>
                </w:rPr>
                <w:t>having an elongation at break of 15 %</w:t>
              </w:r>
            </w:ins>
          </w:p>
          <w:p w:rsidR="00D650BC" w:rsidRPr="00161DBF" w:rsidRDefault="00D650BC" w:rsidP="00161DBF">
            <w:pPr>
              <w:rPr>
                <w:ins w:id="1624" w:author="mb_12apr" w:date="2016-04-12T14:16:00Z"/>
                <w:rFonts w:ascii="Arial" w:hAnsi="Arial" w:cs="Arial"/>
              </w:rPr>
            </w:pPr>
            <w:ins w:id="1625" w:author="mb_12apr" w:date="2016-04-12T14:16:00Z">
              <w:r>
                <w:rPr>
                  <w:rFonts w:ascii="Arial" w:hAnsi="Arial" w:cs="Arial"/>
                </w:rPr>
                <w:t>— slotted</w:t>
              </w:r>
            </w:ins>
          </w:p>
          <w:p w:rsidR="00D650BC" w:rsidRPr="00161DBF" w:rsidRDefault="00D650BC" w:rsidP="00161DBF">
            <w:pPr>
              <w:rPr>
                <w:ins w:id="1626" w:author="mb_12apr" w:date="2016-04-12T14:16:00Z"/>
                <w:rFonts w:ascii="Arial" w:hAnsi="Arial" w:cs="Arial"/>
              </w:rPr>
            </w:pPr>
            <w:ins w:id="1627" w:author="mb_12apr" w:date="2016-04-12T14:16:00Z">
              <w:r w:rsidRPr="00161DBF">
                <w:rPr>
                  <w:rFonts w:ascii="Arial" w:hAnsi="Arial" w:cs="Arial"/>
                </w:rPr>
                <w:t>of a kind used for the pro</w:t>
              </w:r>
              <w:r>
                <w:rPr>
                  <w:rFonts w:ascii="Arial" w:hAnsi="Arial" w:cs="Arial"/>
                </w:rPr>
                <w:t>duction of motorcycle fork rods</w:t>
              </w:r>
            </w:ins>
          </w:p>
          <w:p w:rsidR="00D650BC" w:rsidRPr="00161DBF" w:rsidRDefault="00D650BC" w:rsidP="00161DBF">
            <w:pPr>
              <w:rPr>
                <w:ins w:id="1628" w:author="mb_12apr" w:date="2016-04-12T14:16:00Z"/>
                <w:rFonts w:ascii="Arial" w:hAnsi="Arial" w:cs="Arial"/>
              </w:rPr>
            </w:pPr>
            <w:ins w:id="1629" w:author="mb_12apr" w:date="2016-04-12T14:16:00Z">
              <w:r w:rsidRPr="00161DBF">
                <w:rPr>
                  <w:rFonts w:ascii="Arial" w:hAnsi="Arial" w:cs="Arial"/>
                </w:rPr>
                <w:t>--- AT - Mar 2016 ---</w:t>
              </w:r>
            </w:ins>
          </w:p>
          <w:p w:rsidR="00D650BC" w:rsidRPr="00161DBF" w:rsidRDefault="00D650BC" w:rsidP="00161DBF">
            <w:pPr>
              <w:rPr>
                <w:ins w:id="1630" w:author="mb_12apr" w:date="2016-04-12T14:16:00Z"/>
                <w:rFonts w:ascii="Arial" w:hAnsi="Arial" w:cs="Arial"/>
              </w:rPr>
            </w:pPr>
          </w:p>
          <w:p w:rsidR="00D650BC" w:rsidRPr="00161DBF" w:rsidRDefault="00D650BC" w:rsidP="00161DBF">
            <w:pPr>
              <w:rPr>
                <w:ins w:id="1631" w:author="mb_12apr" w:date="2016-04-12T14:16:00Z"/>
                <w:rFonts w:ascii="Arial" w:hAnsi="Arial" w:cs="Arial"/>
              </w:rPr>
            </w:pPr>
          </w:p>
          <w:p w:rsidR="00D650BC" w:rsidRPr="00161DBF" w:rsidRDefault="00D650BC" w:rsidP="00161DBF">
            <w:pPr>
              <w:rPr>
                <w:ins w:id="1632" w:author="mb_12apr" w:date="2016-04-12T14:16:00Z"/>
                <w:rFonts w:ascii="Arial" w:hAnsi="Arial" w:cs="Arial"/>
              </w:rPr>
            </w:pPr>
            <w:ins w:id="1633" w:author="mb_12apr" w:date="2016-04-12T14:16:00Z">
              <w:r>
                <w:rPr>
                  <w:rFonts w:ascii="Arial" w:hAnsi="Arial" w:cs="Arial"/>
                </w:rPr>
                <w:t>Inner tubes,</w:t>
              </w:r>
            </w:ins>
          </w:p>
          <w:p w:rsidR="00D650BC" w:rsidRPr="00161DBF" w:rsidRDefault="00D650BC" w:rsidP="00161DBF">
            <w:pPr>
              <w:rPr>
                <w:ins w:id="1634" w:author="mb_12apr" w:date="2016-04-12T14:16:00Z"/>
                <w:rFonts w:ascii="Arial" w:hAnsi="Arial" w:cs="Arial"/>
              </w:rPr>
            </w:pPr>
            <w:ins w:id="1635" w:author="mb_12apr" w:date="2016-04-12T14:16:00Z">
              <w:r>
                <w:rPr>
                  <w:rFonts w:ascii="Arial" w:hAnsi="Arial" w:cs="Arial"/>
                </w:rPr>
                <w:t xml:space="preserve">— </w:t>
              </w:r>
              <w:r w:rsidRPr="00161DBF">
                <w:rPr>
                  <w:rFonts w:ascii="Arial" w:hAnsi="Arial" w:cs="Arial"/>
                </w:rPr>
                <w:t>of SAE1541 carbon steel</w:t>
              </w:r>
            </w:ins>
          </w:p>
          <w:p w:rsidR="00D650BC" w:rsidRPr="00161DBF" w:rsidRDefault="00D650BC" w:rsidP="00161DBF">
            <w:pPr>
              <w:rPr>
                <w:ins w:id="1636" w:author="mb_12apr" w:date="2016-04-12T14:16:00Z"/>
                <w:rFonts w:ascii="Arial" w:hAnsi="Arial" w:cs="Arial"/>
              </w:rPr>
            </w:pPr>
            <w:ins w:id="1637" w:author="mb_12apr" w:date="2016-04-12T14:16:00Z">
              <w:r>
                <w:rPr>
                  <w:rFonts w:ascii="Arial" w:hAnsi="Arial" w:cs="Arial"/>
                </w:rPr>
                <w:t xml:space="preserve">— </w:t>
              </w:r>
              <w:r w:rsidRPr="00161DBF">
                <w:rPr>
                  <w:rFonts w:ascii="Arial" w:hAnsi="Arial" w:cs="Arial"/>
                </w:rPr>
                <w:t>with a hard chromium layer of 20 µm (+15 µm/-5 µm)</w:t>
              </w:r>
            </w:ins>
          </w:p>
          <w:p w:rsidR="00D650BC" w:rsidRPr="00161DBF" w:rsidRDefault="00D650BC" w:rsidP="00161DBF">
            <w:pPr>
              <w:rPr>
                <w:ins w:id="1638" w:author="mb_12apr" w:date="2016-04-12T14:16:00Z"/>
                <w:rFonts w:ascii="Arial" w:hAnsi="Arial" w:cs="Arial"/>
              </w:rPr>
            </w:pPr>
            <w:ins w:id="1639" w:author="mb_12apr" w:date="2016-04-12T14:16:00Z">
              <w:r>
                <w:rPr>
                  <w:rFonts w:ascii="Arial" w:hAnsi="Arial" w:cs="Arial"/>
                </w:rPr>
                <w:t xml:space="preserve">— </w:t>
              </w:r>
              <w:r w:rsidRPr="00161DBF">
                <w:rPr>
                  <w:rFonts w:ascii="Arial" w:hAnsi="Arial" w:cs="Arial"/>
                </w:rPr>
                <w:t>having a wall thickness of 1,45 mm or more, but not more than 1,5 mm</w:t>
              </w:r>
            </w:ins>
          </w:p>
          <w:p w:rsidR="00D650BC" w:rsidRPr="00161DBF" w:rsidRDefault="00D650BC" w:rsidP="00161DBF">
            <w:pPr>
              <w:rPr>
                <w:ins w:id="1640" w:author="mb_12apr" w:date="2016-04-12T14:16:00Z"/>
                <w:rFonts w:ascii="Arial" w:hAnsi="Arial" w:cs="Arial"/>
              </w:rPr>
            </w:pPr>
            <w:ins w:id="1641" w:author="mb_12apr" w:date="2016-04-12T14:16:00Z">
              <w:r>
                <w:rPr>
                  <w:rFonts w:ascii="Arial" w:hAnsi="Arial" w:cs="Arial"/>
                </w:rPr>
                <w:t xml:space="preserve">— </w:t>
              </w:r>
              <w:r w:rsidRPr="00161DBF">
                <w:rPr>
                  <w:rFonts w:ascii="Arial" w:hAnsi="Arial" w:cs="Arial"/>
                </w:rPr>
                <w:t>having an elongation at break of 15 %</w:t>
              </w:r>
            </w:ins>
          </w:p>
          <w:p w:rsidR="00D650BC" w:rsidRPr="00161DBF" w:rsidRDefault="00D650BC" w:rsidP="00161DBF">
            <w:pPr>
              <w:rPr>
                <w:ins w:id="1642" w:author="mb_12apr" w:date="2016-04-12T14:16:00Z"/>
                <w:rFonts w:ascii="Arial" w:hAnsi="Arial" w:cs="Arial"/>
              </w:rPr>
            </w:pPr>
            <w:ins w:id="1643" w:author="mb_12apr" w:date="2016-04-12T14:16:00Z">
              <w:r>
                <w:rPr>
                  <w:rFonts w:ascii="Arial" w:hAnsi="Arial" w:cs="Arial"/>
                </w:rPr>
                <w:t>— slotted</w:t>
              </w:r>
            </w:ins>
          </w:p>
          <w:p w:rsidR="00D650BC" w:rsidRPr="00B4432F" w:rsidRDefault="00D650BC">
            <w:pPr>
              <w:rPr>
                <w:ins w:id="1644" w:author="mb_12apr" w:date="2016-04-12T14:14:00Z"/>
                <w:rFonts w:ascii="Arial" w:hAnsi="Arial" w:cs="Arial"/>
              </w:rPr>
            </w:pPr>
            <w:ins w:id="1645" w:author="mb_12apr" w:date="2016-04-12T14:16:00Z">
              <w:r w:rsidRPr="00161DBF">
                <w:rPr>
                  <w:rFonts w:ascii="Arial" w:hAnsi="Arial" w:cs="Arial"/>
                </w:rPr>
                <w:t>of a kind used for the production of motorcycle fork rods</w:t>
              </w:r>
            </w:ins>
          </w:p>
        </w:tc>
        <w:tc>
          <w:tcPr>
            <w:tcW w:w="1080" w:type="dxa"/>
            <w:tcPrChange w:id="1646" w:author="Bekir Sıddık KIZMAZ" w:date="2016-05-23T16:21:00Z">
              <w:tcPr>
                <w:tcW w:w="1080" w:type="dxa"/>
              </w:tcPr>
            </w:tcPrChange>
          </w:tcPr>
          <w:p w:rsidR="00D650BC" w:rsidRPr="00B4432F" w:rsidRDefault="00D650BC" w:rsidP="00B91FEA">
            <w:pPr>
              <w:pStyle w:val="Paragraph"/>
              <w:rPr>
                <w:ins w:id="1647" w:author="mb_12apr" w:date="2016-04-12T14:14:00Z"/>
                <w:rFonts w:ascii="Arial" w:hAnsi="Arial" w:cs="Arial"/>
              </w:rPr>
            </w:pPr>
            <w:ins w:id="1648" w:author="mb_12apr" w:date="2016-04-12T14:16:00Z">
              <w:r>
                <w:rPr>
                  <w:rFonts w:ascii="Arial" w:hAnsi="Arial" w:cs="Arial"/>
                </w:rPr>
                <w:t>S</w:t>
              </w:r>
            </w:ins>
          </w:p>
        </w:tc>
      </w:tr>
      <w:tr w:rsidR="00D650BC" w:rsidRPr="00B4432F" w:rsidTr="00D650BC">
        <w:tblPrEx>
          <w:tblLook w:val="04A0" w:firstRow="1" w:lastRow="0" w:firstColumn="1" w:lastColumn="0" w:noHBand="0" w:noVBand="1"/>
          <w:tblPrExChange w:id="1649" w:author="Bekir Sıddık KIZMAZ" w:date="2016-05-23T16:21:00Z">
            <w:tblPrEx>
              <w:tblLook w:val="04A0" w:firstRow="1" w:lastRow="0" w:firstColumn="1" w:lastColumn="0" w:noHBand="0" w:noVBand="1"/>
            </w:tblPrEx>
          </w:tblPrExChange>
        </w:tblPrEx>
        <w:trPr>
          <w:cantSplit/>
          <w:trPrChange w:id="1650" w:author="Bekir Sıddık KIZMAZ" w:date="2016-05-23T16:21:00Z">
            <w:trPr>
              <w:cantSplit/>
            </w:trPr>
          </w:trPrChange>
        </w:trPr>
        <w:tc>
          <w:tcPr>
            <w:tcW w:w="1138" w:type="dxa"/>
            <w:tcPrChange w:id="1651"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t>ex 9001 50 41</w:t>
            </w:r>
          </w:p>
          <w:p w:rsidR="00D650BC" w:rsidRPr="00B4432F" w:rsidRDefault="00D650BC" w:rsidP="00B91FEA">
            <w:pPr>
              <w:pStyle w:val="Paragraph"/>
              <w:rPr>
                <w:rFonts w:ascii="Arial" w:hAnsi="Arial" w:cs="Arial"/>
              </w:rPr>
            </w:pPr>
            <w:r w:rsidRPr="00B4432F">
              <w:rPr>
                <w:rFonts w:ascii="Arial" w:hAnsi="Arial" w:cs="Arial"/>
              </w:rPr>
              <w:t>ex 9001 50 49</w:t>
            </w:r>
          </w:p>
        </w:tc>
        <w:tc>
          <w:tcPr>
            <w:tcW w:w="623" w:type="dxa"/>
            <w:tcPrChange w:id="1652"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30</w:t>
            </w:r>
          </w:p>
          <w:p w:rsidR="00D650BC" w:rsidRPr="00B4432F" w:rsidRDefault="00D650BC" w:rsidP="00B91FEA">
            <w:pPr>
              <w:pStyle w:val="Paragraph"/>
              <w:rPr>
                <w:rFonts w:ascii="Arial" w:hAnsi="Arial" w:cs="Arial"/>
              </w:rPr>
            </w:pPr>
            <w:r w:rsidRPr="00B4432F">
              <w:rPr>
                <w:rFonts w:ascii="Arial" w:hAnsi="Arial" w:cs="Arial"/>
              </w:rPr>
              <w:t>30</w:t>
            </w:r>
          </w:p>
        </w:tc>
        <w:tc>
          <w:tcPr>
            <w:tcW w:w="1200" w:type="dxa"/>
            <w:tcPrChange w:id="1653"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825118/2014</w:t>
            </w:r>
          </w:p>
          <w:p w:rsidR="00D650BC" w:rsidRPr="00B4432F" w:rsidRDefault="00D650BC" w:rsidP="00B91FEA">
            <w:pPr>
              <w:pStyle w:val="Paragraph"/>
              <w:rPr>
                <w:rFonts w:ascii="Arial" w:hAnsi="Arial" w:cs="Arial"/>
              </w:rPr>
            </w:pPr>
          </w:p>
        </w:tc>
        <w:tc>
          <w:tcPr>
            <w:tcW w:w="3464" w:type="dxa"/>
            <w:tcPrChange w:id="1654"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Round organic uncut corrective eyeglass lens blanks, finished on both sides: </w:t>
            </w:r>
          </w:p>
          <w:p w:rsidR="00D650BC" w:rsidRPr="00B4432F" w:rsidRDefault="00D650BC" w:rsidP="00FF153F">
            <w:pPr>
              <w:rPr>
                <w:rFonts w:ascii="Arial" w:hAnsi="Arial" w:cs="Arial"/>
              </w:rPr>
            </w:pPr>
            <w:r w:rsidRPr="00B4432F">
              <w:rPr>
                <w:rFonts w:ascii="Arial" w:hAnsi="Arial" w:cs="Arial"/>
              </w:rPr>
              <w:t xml:space="preserve">— of a diameter of 4,9 cm or more but not more than 8,2 cm, </w:t>
            </w:r>
          </w:p>
          <w:p w:rsidR="00D650BC" w:rsidRPr="00B4432F" w:rsidRDefault="00D650BC" w:rsidP="00FF153F">
            <w:pPr>
              <w:rPr>
                <w:rFonts w:ascii="Arial" w:hAnsi="Arial" w:cs="Arial"/>
              </w:rPr>
            </w:pPr>
            <w:r w:rsidRPr="00B4432F">
              <w:rPr>
                <w:rFonts w:ascii="Arial" w:hAnsi="Arial" w:cs="Arial"/>
              </w:rPr>
              <w:t xml:space="preserve">— of a height of 0,5 cm or more but not more than 1,8 cm, measured when the lens is laid on a flat surface from the horizontal plane to the lens front surface optical centre </w:t>
            </w:r>
          </w:p>
          <w:p w:rsidR="00D650BC" w:rsidRPr="00B4432F" w:rsidRDefault="00D650BC" w:rsidP="00FF153F">
            <w:pPr>
              <w:rPr>
                <w:rFonts w:ascii="Arial" w:hAnsi="Arial" w:cs="Arial"/>
              </w:rPr>
            </w:pPr>
            <w:r w:rsidRPr="00B4432F">
              <w:rPr>
                <w:rFonts w:ascii="Arial" w:hAnsi="Arial" w:cs="Arial"/>
              </w:rPr>
              <w:t xml:space="preserve">of a kind used to be processed in order to be adapted to a pair of glasses </w:t>
            </w:r>
          </w:p>
          <w:p w:rsidR="00D650BC" w:rsidRPr="00B4432F" w:rsidRDefault="00D650BC" w:rsidP="00FF153F">
            <w:pPr>
              <w:rPr>
                <w:rFonts w:ascii="Arial" w:hAnsi="Arial" w:cs="Arial"/>
              </w:rPr>
            </w:pPr>
          </w:p>
        </w:tc>
        <w:tc>
          <w:tcPr>
            <w:tcW w:w="1080" w:type="dxa"/>
            <w:tcPrChange w:id="1655"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p w:rsidR="00D650BC" w:rsidRPr="00B4432F" w:rsidRDefault="00D650BC" w:rsidP="00B91FEA">
            <w:pPr>
              <w:pStyle w:val="Paragraph"/>
              <w:rPr>
                <w:rFonts w:ascii="Arial" w:hAnsi="Arial" w:cs="Arial"/>
              </w:rPr>
            </w:pPr>
          </w:p>
        </w:tc>
      </w:tr>
      <w:tr w:rsidR="00D650BC" w:rsidRPr="00B4432F" w:rsidTr="00D650BC">
        <w:tblPrEx>
          <w:tblLook w:val="04A0" w:firstRow="1" w:lastRow="0" w:firstColumn="1" w:lastColumn="0" w:noHBand="0" w:noVBand="1"/>
          <w:tblPrExChange w:id="1656" w:author="Bekir Sıddık KIZMAZ" w:date="2016-05-23T16:21:00Z">
            <w:tblPrEx>
              <w:tblLook w:val="04A0" w:firstRow="1" w:lastRow="0" w:firstColumn="1" w:lastColumn="0" w:noHBand="0" w:noVBand="1"/>
            </w:tblPrEx>
          </w:tblPrExChange>
        </w:tblPrEx>
        <w:trPr>
          <w:cantSplit/>
          <w:trPrChange w:id="1657" w:author="Bekir Sıddık KIZMAZ" w:date="2016-05-23T16:21:00Z">
            <w:trPr>
              <w:cantSplit/>
            </w:trPr>
          </w:trPrChange>
        </w:trPr>
        <w:tc>
          <w:tcPr>
            <w:tcW w:w="1138" w:type="dxa"/>
            <w:tcPrChange w:id="1658" w:author="Bekir Sıddık KIZMAZ" w:date="2016-05-23T16:21:00Z">
              <w:tcPr>
                <w:tcW w:w="1138" w:type="dxa"/>
              </w:tcPr>
            </w:tcPrChange>
          </w:tcPr>
          <w:p w:rsidR="00D650BC" w:rsidRPr="00B4432F" w:rsidRDefault="00D650BC" w:rsidP="00B91FEA">
            <w:pPr>
              <w:pStyle w:val="Paragraph"/>
              <w:rPr>
                <w:rFonts w:ascii="Arial" w:hAnsi="Arial" w:cs="Arial"/>
              </w:rPr>
            </w:pPr>
            <w:r w:rsidRPr="00B4432F">
              <w:rPr>
                <w:rFonts w:ascii="Arial" w:hAnsi="Arial" w:cs="Arial"/>
              </w:rPr>
              <w:lastRenderedPageBreak/>
              <w:t>ex 9001 50 80</w:t>
            </w:r>
          </w:p>
        </w:tc>
        <w:tc>
          <w:tcPr>
            <w:tcW w:w="623" w:type="dxa"/>
            <w:tcPrChange w:id="1659" w:author="Bekir Sıddık KIZMAZ" w:date="2016-05-23T16:21:00Z">
              <w:tcPr>
                <w:tcW w:w="623" w:type="dxa"/>
              </w:tcPr>
            </w:tcPrChange>
          </w:tcPr>
          <w:p w:rsidR="00D650BC" w:rsidRPr="00B4432F" w:rsidRDefault="00D650BC" w:rsidP="00B91FEA">
            <w:pPr>
              <w:pStyle w:val="Paragraph"/>
              <w:rPr>
                <w:rFonts w:ascii="Arial" w:hAnsi="Arial" w:cs="Arial"/>
              </w:rPr>
            </w:pPr>
            <w:r w:rsidRPr="00B4432F">
              <w:rPr>
                <w:rFonts w:ascii="Arial" w:hAnsi="Arial" w:cs="Arial"/>
              </w:rPr>
              <w:t>30</w:t>
            </w:r>
          </w:p>
        </w:tc>
        <w:tc>
          <w:tcPr>
            <w:tcW w:w="1200" w:type="dxa"/>
            <w:tcPrChange w:id="1660" w:author="Bekir Sıddık KIZMAZ" w:date="2016-05-23T16:21:00Z">
              <w:tcPr>
                <w:tcW w:w="1200" w:type="dxa"/>
              </w:tcPr>
            </w:tcPrChange>
          </w:tcPr>
          <w:p w:rsidR="00D650BC" w:rsidRPr="00B4432F" w:rsidRDefault="00D650BC" w:rsidP="00B91FEA">
            <w:pPr>
              <w:pStyle w:val="Paragraph"/>
              <w:rPr>
                <w:rFonts w:ascii="Arial" w:hAnsi="Arial" w:cs="Arial"/>
              </w:rPr>
            </w:pPr>
            <w:r w:rsidRPr="00B4432F">
              <w:rPr>
                <w:rFonts w:ascii="Arial" w:hAnsi="Arial" w:cs="Arial"/>
              </w:rPr>
              <w:t>824923/2014</w:t>
            </w:r>
          </w:p>
        </w:tc>
        <w:tc>
          <w:tcPr>
            <w:tcW w:w="3464" w:type="dxa"/>
            <w:tcPrChange w:id="1661" w:author="Bekir Sıddık KIZMAZ" w:date="2016-05-23T16:21:00Z">
              <w:tcPr>
                <w:tcW w:w="3464" w:type="dxa"/>
              </w:tcPr>
            </w:tcPrChange>
          </w:tcPr>
          <w:p w:rsidR="00D650BC" w:rsidRPr="00B4432F" w:rsidRDefault="00D650BC" w:rsidP="00FF153F">
            <w:pPr>
              <w:rPr>
                <w:rFonts w:ascii="Arial" w:hAnsi="Arial" w:cs="Arial"/>
              </w:rPr>
            </w:pPr>
            <w:r w:rsidRPr="00B4432F">
              <w:rPr>
                <w:rFonts w:ascii="Arial" w:hAnsi="Arial" w:cs="Arial"/>
              </w:rPr>
              <w:t xml:space="preserve">Round organic uncut, semi-finished eyeglass lens blank, finished on one side,of a kind used for the manufacture of finished eyeglass lens in order to be adapted to a pair of glasses </w:t>
            </w:r>
          </w:p>
          <w:p w:rsidR="00D650BC" w:rsidRPr="00B4432F" w:rsidRDefault="00D650BC" w:rsidP="00FF153F">
            <w:pPr>
              <w:rPr>
                <w:rFonts w:ascii="Arial" w:hAnsi="Arial" w:cs="Arial"/>
              </w:rPr>
            </w:pPr>
            <w:r w:rsidRPr="00B4432F">
              <w:rPr>
                <w:rFonts w:ascii="Arial" w:hAnsi="Arial" w:cs="Arial"/>
              </w:rPr>
              <w:t xml:space="preserve">--- DE - Mar 2016 --- </w:t>
            </w:r>
          </w:p>
          <w:p w:rsidR="00D650BC" w:rsidRPr="00B4432F" w:rsidRDefault="00D650BC" w:rsidP="00FF153F">
            <w:pPr>
              <w:rPr>
                <w:rFonts w:ascii="Arial" w:hAnsi="Arial" w:cs="Arial"/>
              </w:rPr>
            </w:pPr>
            <w:r w:rsidRPr="00B4432F">
              <w:rPr>
                <w:rFonts w:ascii="Arial" w:hAnsi="Arial" w:cs="Arial"/>
              </w:rPr>
              <w:t xml:space="preserve">  </w:t>
            </w:r>
          </w:p>
          <w:p w:rsidR="00D650BC" w:rsidRPr="00B4432F" w:rsidRDefault="00D650BC" w:rsidP="00FF153F">
            <w:pPr>
              <w:rPr>
                <w:rFonts w:ascii="Arial" w:hAnsi="Arial" w:cs="Arial"/>
              </w:rPr>
            </w:pPr>
            <w:r w:rsidRPr="00B4432F">
              <w:rPr>
                <w:rFonts w:ascii="Arial" w:hAnsi="Arial" w:cs="Arial"/>
              </w:rPr>
              <w:t xml:space="preserve">Round organic uncut corrective eyeglass lens blanks, finished on one side: </w:t>
            </w:r>
          </w:p>
          <w:p w:rsidR="00D650BC" w:rsidRPr="00B4432F" w:rsidRDefault="00D650BC" w:rsidP="00FF153F">
            <w:pPr>
              <w:rPr>
                <w:rFonts w:ascii="Arial" w:hAnsi="Arial" w:cs="Arial"/>
              </w:rPr>
            </w:pPr>
            <w:r w:rsidRPr="00B4432F">
              <w:rPr>
                <w:rFonts w:ascii="Arial" w:hAnsi="Arial" w:cs="Arial"/>
              </w:rPr>
              <w:t xml:space="preserve">— of a diameter of 5,9 cm or more but not more than 8,5 cm </w:t>
            </w:r>
          </w:p>
          <w:p w:rsidR="00D650BC" w:rsidRPr="00B4432F" w:rsidRDefault="00D650BC" w:rsidP="00FF153F">
            <w:pPr>
              <w:rPr>
                <w:rFonts w:ascii="Arial" w:hAnsi="Arial" w:cs="Arial"/>
              </w:rPr>
            </w:pPr>
            <w:r w:rsidRPr="00B4432F">
              <w:rPr>
                <w:rFonts w:ascii="Arial" w:hAnsi="Arial" w:cs="Arial"/>
              </w:rPr>
              <w:t xml:space="preserve">— of a height of 1,2 cm or more but not more than 3,5 cm, measured when the lens is laid on a flat surface from the horizontal plane to the lens front surface optical centre </w:t>
            </w:r>
          </w:p>
          <w:p w:rsidR="00D650BC" w:rsidRPr="00B4432F" w:rsidRDefault="00D650BC" w:rsidP="00FF153F">
            <w:pPr>
              <w:rPr>
                <w:rFonts w:ascii="Arial" w:hAnsi="Arial" w:cs="Arial"/>
              </w:rPr>
            </w:pPr>
            <w:r w:rsidRPr="00B4432F">
              <w:rPr>
                <w:rFonts w:ascii="Arial" w:hAnsi="Arial" w:cs="Arial"/>
              </w:rPr>
              <w:t>of a kind used to be processed in order to be adapted to a pair of glasses</w:t>
            </w:r>
          </w:p>
        </w:tc>
        <w:tc>
          <w:tcPr>
            <w:tcW w:w="1080" w:type="dxa"/>
            <w:tcPrChange w:id="1662" w:author="Bekir Sıddık KIZMAZ" w:date="2016-05-23T16:21:00Z">
              <w:tcPr>
                <w:tcW w:w="1080" w:type="dxa"/>
              </w:tcPr>
            </w:tcPrChange>
          </w:tcPr>
          <w:p w:rsidR="00D650BC" w:rsidRPr="00B4432F" w:rsidRDefault="00D650BC" w:rsidP="00B91FEA">
            <w:pPr>
              <w:pStyle w:val="Paragraph"/>
              <w:rPr>
                <w:rFonts w:ascii="Arial" w:hAnsi="Arial" w:cs="Arial"/>
              </w:rPr>
            </w:pPr>
            <w:r w:rsidRPr="00B4432F">
              <w:rPr>
                <w:rFonts w:ascii="Arial" w:hAnsi="Arial" w:cs="Arial"/>
              </w:rPr>
              <w:t>S</w:t>
            </w:r>
          </w:p>
        </w:tc>
      </w:tr>
    </w:tbl>
    <w:p w:rsidR="00866E1A" w:rsidRPr="00B4432F" w:rsidRDefault="00866E1A">
      <w:pPr>
        <w:pStyle w:val="Paragraph"/>
        <w:rPr>
          <w:rFonts w:ascii="Arial" w:hAnsi="Arial" w:cs="Arial"/>
        </w:rPr>
      </w:pPr>
    </w:p>
    <w:tbl>
      <w:tblPr>
        <w:tblStyle w:val="Notestable"/>
        <w:tblW w:w="0" w:type="auto"/>
        <w:tblLayout w:type="fixed"/>
        <w:tblLook w:val="0000" w:firstRow="0" w:lastRow="0" w:firstColumn="0" w:lastColumn="0" w:noHBand="0" w:noVBand="0"/>
      </w:tblPr>
      <w:tblGrid>
        <w:gridCol w:w="425"/>
        <w:gridCol w:w="8821"/>
      </w:tblGrid>
      <w:tr w:rsidR="00866E1A" w:rsidRPr="00B4432F">
        <w:tc>
          <w:tcPr>
            <w:tcW w:w="425" w:type="dxa"/>
          </w:tcPr>
          <w:p w:rsidR="00866E1A" w:rsidRPr="00B4432F" w:rsidRDefault="003703E3">
            <w:pPr>
              <w:pStyle w:val="Paragraph"/>
              <w:rPr>
                <w:rFonts w:ascii="Arial" w:hAnsi="Arial" w:cs="Arial"/>
              </w:rPr>
            </w:pPr>
            <w:r w:rsidRPr="00B4432F">
              <w:rPr>
                <w:rStyle w:val="DipnotBavurusu"/>
                <w:rFonts w:ascii="Arial" w:hAnsi="Arial" w:cs="Arial"/>
              </w:rPr>
              <w:t>(1)</w:t>
            </w:r>
          </w:p>
        </w:tc>
        <w:tc>
          <w:tcPr>
            <w:tcW w:w="8821" w:type="dxa"/>
          </w:tcPr>
          <w:p w:rsidR="00866E1A" w:rsidRPr="00B4432F" w:rsidRDefault="003703E3">
            <w:pPr>
              <w:pStyle w:val="Paragraph"/>
              <w:rPr>
                <w:rFonts w:ascii="Arial" w:hAnsi="Arial" w:cs="Arial"/>
              </w:rPr>
            </w:pPr>
            <w:r w:rsidRPr="00B4432F">
              <w:rPr>
                <w:rFonts w:ascii="Arial" w:hAnsi="Arial" w:cs="Arial"/>
              </w:rPr>
              <w:t>Suspension of duties is subject to end-use customs supervision in accordance with Article 254 of Regulation (EU) No 952/2013 of the European Parliament and of the Council of 9 October 2013 laying down the Union Customs Code (OJ L 269, 10.10.2013, p. 1)</w:t>
            </w:r>
          </w:p>
        </w:tc>
      </w:tr>
    </w:tbl>
    <w:p w:rsidR="00866E1A" w:rsidRPr="00B4432F" w:rsidRDefault="00866E1A">
      <w:pPr>
        <w:pStyle w:val="Paragraph"/>
        <w:rPr>
          <w:rFonts w:ascii="Arial" w:hAnsi="Arial" w:cs="Arial"/>
        </w:rPr>
      </w:pPr>
    </w:p>
    <w:sectPr w:rsidR="00866E1A" w:rsidRPr="00B4432F" w:rsidSect="000C6FEA">
      <w:footerReference w:type="default" r:id="rId8"/>
      <w:pgSz w:w="15840" w:h="12240" w:orient="landscape"/>
      <w:pgMar w:top="1134"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D60" w:rsidRDefault="00EF1D60" w:rsidP="00B4432F">
      <w:r>
        <w:separator/>
      </w:r>
    </w:p>
  </w:endnote>
  <w:endnote w:type="continuationSeparator" w:id="0">
    <w:p w:rsidR="00EF1D60" w:rsidRDefault="00EF1D60" w:rsidP="00B4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left w:val="none" w:sz="0" w:space="0" w:color="auto"/>
        <w:bottom w:val="none" w:sz="0" w:space="0" w:color="auto"/>
        <w:right w:val="none" w:sz="0" w:space="0" w:color="auto"/>
      </w:tblBorders>
      <w:tblLook w:val="04A0" w:firstRow="1" w:lastRow="0" w:firstColumn="1" w:lastColumn="0" w:noHBand="0" w:noVBand="1"/>
    </w:tblPr>
    <w:tblGrid>
      <w:gridCol w:w="13222"/>
    </w:tblGrid>
    <w:tr w:rsidR="00161DBF" w:rsidRPr="00B4432F" w:rsidTr="00B4432F">
      <w:tc>
        <w:tcPr>
          <w:tcW w:w="13222" w:type="dxa"/>
        </w:tcPr>
        <w:p w:rsidR="00161DBF" w:rsidRPr="00B4432F" w:rsidRDefault="00161DBF" w:rsidP="00B4432F">
          <w:pPr>
            <w:pStyle w:val="Altbilgi"/>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sidR="005F7DA1">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 </w:t>
          </w:r>
          <w:r>
            <w:rPr>
              <w:rFonts w:ascii="Arial" w:hAnsi="Arial" w:cs="Arial"/>
              <w:sz w:val="16"/>
              <w:szCs w:val="16"/>
            </w:rPr>
            <w:fldChar w:fldCharType="begin"/>
          </w:r>
          <w:r>
            <w:rPr>
              <w:rFonts w:ascii="Arial" w:hAnsi="Arial" w:cs="Arial"/>
              <w:sz w:val="16"/>
              <w:szCs w:val="16"/>
            </w:rPr>
            <w:instrText xml:space="preserve"> NUMPAGES  \* Arabic  \* MERGEFORMAT </w:instrText>
          </w:r>
          <w:r>
            <w:rPr>
              <w:rFonts w:ascii="Arial" w:hAnsi="Arial" w:cs="Arial"/>
              <w:sz w:val="16"/>
              <w:szCs w:val="16"/>
            </w:rPr>
            <w:fldChar w:fldCharType="separate"/>
          </w:r>
          <w:r w:rsidR="005F7DA1">
            <w:rPr>
              <w:rFonts w:ascii="Arial" w:hAnsi="Arial" w:cs="Arial"/>
              <w:noProof/>
              <w:sz w:val="16"/>
              <w:szCs w:val="16"/>
            </w:rPr>
            <w:t>44</w:t>
          </w:r>
          <w:r>
            <w:rPr>
              <w:rFonts w:ascii="Arial" w:hAnsi="Arial" w:cs="Arial"/>
              <w:sz w:val="16"/>
              <w:szCs w:val="16"/>
            </w:rPr>
            <w:fldChar w:fldCharType="end"/>
          </w:r>
        </w:p>
      </w:tc>
    </w:tr>
  </w:tbl>
  <w:p w:rsidR="00161DBF" w:rsidRPr="00B4432F" w:rsidRDefault="00161DBF">
    <w:pPr>
      <w:pStyle w:val="Altbilgi"/>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D60" w:rsidRDefault="00EF1D60" w:rsidP="00B4432F">
      <w:r>
        <w:separator/>
      </w:r>
    </w:p>
  </w:footnote>
  <w:footnote w:type="continuationSeparator" w:id="0">
    <w:p w:rsidR="00EF1D60" w:rsidRDefault="00EF1D60" w:rsidP="00B443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B7D3A"/>
    <w:multiLevelType w:val="multilevel"/>
    <w:tmpl w:val="BE58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14BFB"/>
    <w:multiLevelType w:val="hybridMultilevel"/>
    <w:tmpl w:val="37E4B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525C64"/>
    <w:multiLevelType w:val="hybridMultilevel"/>
    <w:tmpl w:val="542EF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8C40F2"/>
    <w:multiLevelType w:val="hybridMultilevel"/>
    <w:tmpl w:val="9FD075E2"/>
    <w:lvl w:ilvl="0" w:tplc="999C8A96">
      <w:start w:val="1"/>
      <w:numFmt w:val="bullet"/>
      <w:lvlText w:val="¾"/>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2177DD"/>
    <w:multiLevelType w:val="hybridMultilevel"/>
    <w:tmpl w:val="3B0C9188"/>
    <w:lvl w:ilvl="0" w:tplc="85F2052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48570D"/>
    <w:multiLevelType w:val="hybridMultilevel"/>
    <w:tmpl w:val="A5703350"/>
    <w:lvl w:ilvl="0" w:tplc="C81435D4">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49F04A8E"/>
    <w:multiLevelType w:val="multilevel"/>
    <w:tmpl w:val="D1BA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DC1573"/>
    <w:multiLevelType w:val="hybridMultilevel"/>
    <w:tmpl w:val="556C6114"/>
    <w:lvl w:ilvl="0" w:tplc="C81435D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67BF69B6"/>
    <w:multiLevelType w:val="hybridMultilevel"/>
    <w:tmpl w:val="FEF0C204"/>
    <w:lvl w:ilvl="0" w:tplc="C81435D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0"/>
  </w:num>
  <w:num w:numId="6">
    <w:abstractNumId w:val="1"/>
  </w:num>
  <w:num w:numId="7">
    <w:abstractNumId w:val="7"/>
  </w:num>
  <w:num w:numId="8">
    <w:abstractNumId w:val="8"/>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kir Sıddık KIZMAZ">
    <w15:presenceInfo w15:providerId="AD" w15:userId="S-1-5-21-409080528-574715604-432981358-14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trackRevisions/>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66E1A"/>
    <w:rsid w:val="00073F26"/>
    <w:rsid w:val="000C6FEA"/>
    <w:rsid w:val="0012188D"/>
    <w:rsid w:val="00161DBF"/>
    <w:rsid w:val="002F4948"/>
    <w:rsid w:val="003703E3"/>
    <w:rsid w:val="004D00F4"/>
    <w:rsid w:val="005F69D5"/>
    <w:rsid w:val="005F7DA1"/>
    <w:rsid w:val="0072433C"/>
    <w:rsid w:val="007843F4"/>
    <w:rsid w:val="007F0556"/>
    <w:rsid w:val="00866E1A"/>
    <w:rsid w:val="00B4432F"/>
    <w:rsid w:val="00B91FEA"/>
    <w:rsid w:val="00C92A4F"/>
    <w:rsid w:val="00CA042F"/>
    <w:rsid w:val="00CE7B1A"/>
    <w:rsid w:val="00D02748"/>
    <w:rsid w:val="00D31CC0"/>
    <w:rsid w:val="00D650BC"/>
    <w:rsid w:val="00D97B0C"/>
    <w:rsid w:val="00EF1D60"/>
    <w:rsid w:val="00FF1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1F9121-BFE3-40F2-B669-623A63CB0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Text"/>
    <w:rsid w:val="00866E1A"/>
    <w:pPr>
      <w:jc w:val="both"/>
    </w:pPr>
  </w:style>
  <w:style w:type="paragraph" w:customStyle="1" w:styleId="Text">
    <w:name w:val="Text"/>
    <w:hidden/>
    <w:rsid w:val="00866E1A"/>
    <w:rPr>
      <w:sz w:val="16"/>
    </w:rPr>
  </w:style>
  <w:style w:type="paragraph" w:customStyle="1" w:styleId="SUSPparagraph">
    <w:name w:val="SUSP paragraph"/>
    <w:basedOn w:val="Paragraph"/>
    <w:rsid w:val="00866E1A"/>
    <w:pPr>
      <w:spacing w:before="60" w:after="60"/>
    </w:pPr>
  </w:style>
  <w:style w:type="table" w:customStyle="1" w:styleId="Listtable">
    <w:name w:val="List table"/>
    <w:rsid w:val="00866E1A"/>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sid w:val="00866E1A"/>
    <w:rPr>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sid w:val="00866E1A"/>
    <w:rPr>
      <w:sz w:val="16"/>
      <w:szCs w:val="16"/>
    </w:rPr>
    <w:tblPr>
      <w:tblCellSpacing w:w="0" w:type="dxa"/>
      <w:tblInd w:w="0" w:type="dxa"/>
      <w:tblCellMar>
        <w:top w:w="60" w:type="dxa"/>
        <w:left w:w="60" w:type="dxa"/>
        <w:bottom w:w="60" w:type="dxa"/>
        <w:right w:w="60" w:type="dxa"/>
      </w:tblCellMar>
    </w:tblPr>
    <w:trPr>
      <w:tblCellSpacing w:w="0" w:type="dxa"/>
    </w:trPr>
  </w:style>
  <w:style w:type="paragraph" w:styleId="KonuBal">
    <w:name w:val="Title"/>
    <w:aliases w:val="TITLE.TI"/>
    <w:basedOn w:val="SUSPparagraph"/>
    <w:qFormat/>
    <w:rsid w:val="00866E1A"/>
    <w:pPr>
      <w:keepNext/>
      <w:spacing w:before="120" w:after="120"/>
      <w:jc w:val="center"/>
    </w:pPr>
    <w:rPr>
      <w:sz w:val="24"/>
    </w:rPr>
  </w:style>
  <w:style w:type="paragraph" w:styleId="Altyaz">
    <w:name w:val="Subtitle"/>
    <w:aliases w:val="CONTENT.TITLE.TI"/>
    <w:basedOn w:val="SUSPparagraph"/>
    <w:qFormat/>
    <w:rsid w:val="00866E1A"/>
    <w:pPr>
      <w:keepNext/>
      <w:spacing w:before="120" w:after="120"/>
      <w:jc w:val="center"/>
    </w:pPr>
    <w:rPr>
      <w:sz w:val="24"/>
    </w:rPr>
  </w:style>
  <w:style w:type="paragraph" w:customStyle="1" w:styleId="Note">
    <w:name w:val="Note"/>
    <w:aliases w:val="NOTE"/>
    <w:basedOn w:val="SUSPparagraph"/>
    <w:rsid w:val="00866E1A"/>
    <w:rPr>
      <w:szCs w:val="16"/>
    </w:rPr>
  </w:style>
  <w:style w:type="character" w:styleId="DipnotBavurusu">
    <w:name w:val="footnote reference"/>
    <w:hidden/>
    <w:rsid w:val="00866E1A"/>
    <w:rPr>
      <w:sz w:val="16"/>
      <w:szCs w:val="16"/>
    </w:rPr>
  </w:style>
  <w:style w:type="table" w:customStyle="1" w:styleId="Listtable0">
    <w:name w:val="List table"/>
    <w:rsid w:val="00866E1A"/>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dash">
    <w:name w:val="List dash"/>
    <w:basedOn w:val="Listtable0"/>
    <w:rsid w:val="00866E1A"/>
    <w:tblPr/>
  </w:style>
  <w:style w:type="table" w:customStyle="1" w:styleId="ListBullet1">
    <w:name w:val="List Bullet1"/>
    <w:basedOn w:val="Listtable0"/>
    <w:rsid w:val="00866E1A"/>
    <w:tblPr/>
  </w:style>
  <w:style w:type="table" w:customStyle="1" w:styleId="Listnumbered">
    <w:name w:val="List numbered"/>
    <w:basedOn w:val="Listtable0"/>
    <w:rsid w:val="00866E1A"/>
    <w:tblPr/>
  </w:style>
  <w:style w:type="paragraph" w:styleId="stbilgi">
    <w:name w:val="header"/>
    <w:basedOn w:val="Normal"/>
    <w:link w:val="stbilgiChar"/>
    <w:uiPriority w:val="99"/>
    <w:unhideWhenUsed/>
    <w:rsid w:val="00B4432F"/>
    <w:pPr>
      <w:tabs>
        <w:tab w:val="center" w:pos="4536"/>
        <w:tab w:val="right" w:pos="9072"/>
      </w:tabs>
    </w:pPr>
  </w:style>
  <w:style w:type="character" w:customStyle="1" w:styleId="stbilgiChar">
    <w:name w:val="Üstbilgi Char"/>
    <w:basedOn w:val="VarsaylanParagrafYazTipi"/>
    <w:link w:val="stbilgi"/>
    <w:uiPriority w:val="99"/>
    <w:rsid w:val="00B4432F"/>
  </w:style>
  <w:style w:type="paragraph" w:styleId="Altbilgi">
    <w:name w:val="footer"/>
    <w:basedOn w:val="Normal"/>
    <w:link w:val="AltbilgiChar"/>
    <w:uiPriority w:val="99"/>
    <w:unhideWhenUsed/>
    <w:rsid w:val="00B4432F"/>
    <w:pPr>
      <w:tabs>
        <w:tab w:val="center" w:pos="4536"/>
        <w:tab w:val="right" w:pos="9072"/>
      </w:tabs>
    </w:pPr>
  </w:style>
  <w:style w:type="character" w:customStyle="1" w:styleId="AltbilgiChar">
    <w:name w:val="Altbilgi Char"/>
    <w:basedOn w:val="VarsaylanParagrafYazTipi"/>
    <w:link w:val="Altbilgi"/>
    <w:uiPriority w:val="99"/>
    <w:rsid w:val="00B4432F"/>
  </w:style>
  <w:style w:type="table" w:styleId="TabloKlavuzu">
    <w:name w:val="Table Grid"/>
    <w:basedOn w:val="NormalTablo"/>
    <w:uiPriority w:val="59"/>
    <w:rsid w:val="00B44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61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058358">
      <w:bodyDiv w:val="1"/>
      <w:marLeft w:val="0"/>
      <w:marRight w:val="0"/>
      <w:marTop w:val="0"/>
      <w:marBottom w:val="0"/>
      <w:divBdr>
        <w:top w:val="none" w:sz="0" w:space="0" w:color="auto"/>
        <w:left w:val="none" w:sz="0" w:space="0" w:color="auto"/>
        <w:bottom w:val="none" w:sz="0" w:space="0" w:color="auto"/>
        <w:right w:val="none" w:sz="0" w:space="0" w:color="auto"/>
      </w:divBdr>
    </w:div>
    <w:div w:id="2048868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3B91C-E62D-4B32-A66C-6F656F965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44</Pages>
  <Words>8717</Words>
  <Characters>49690</Characters>
  <Application>Microsoft Office Word</Application>
  <DocSecurity>0</DocSecurity>
  <Lines>414</Lines>
  <Paragraphs>116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mb_04mar</dc:creator>
  <cp:lastModifiedBy>Bekir Sıddık KIZMAZ</cp:lastModifiedBy>
  <cp:revision>4</cp:revision>
  <dcterms:created xsi:type="dcterms:W3CDTF">2016-04-13T06:43:00Z</dcterms:created>
  <dcterms:modified xsi:type="dcterms:W3CDTF">2016-05-23T13:46:00Z</dcterms:modified>
</cp:coreProperties>
</file>